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D01B" w14:textId="26930016" w:rsidR="00346178" w:rsidRPr="00C168B9" w:rsidRDefault="00D116DE" w:rsidP="006B46A6">
      <w:pPr>
        <w:spacing w:after="0" w:line="240" w:lineRule="auto"/>
        <w:jc w:val="center"/>
        <w:rPr>
          <w:rFonts w:ascii="Times New Roman" w:hAnsi="Times New Roman" w:cs="Times New Roman"/>
          <w:b/>
          <w:bCs/>
        </w:rPr>
      </w:pPr>
      <w:r>
        <w:rPr>
          <w:rFonts w:ascii="Times New Roman" w:hAnsi="Times New Roman" w:cs="Times New Roman"/>
          <w:b/>
          <w:bCs/>
        </w:rPr>
        <w:t>Policies and</w:t>
      </w:r>
      <w:r w:rsidR="00F226BA" w:rsidRPr="00C168B9">
        <w:rPr>
          <w:rFonts w:ascii="Times New Roman" w:hAnsi="Times New Roman" w:cs="Times New Roman"/>
          <w:b/>
          <w:bCs/>
        </w:rPr>
        <w:t xml:space="preserve"> Procedure</w:t>
      </w:r>
      <w:r>
        <w:rPr>
          <w:rFonts w:ascii="Times New Roman" w:hAnsi="Times New Roman" w:cs="Times New Roman"/>
          <w:b/>
          <w:bCs/>
        </w:rPr>
        <w:t>s</w:t>
      </w:r>
    </w:p>
    <w:p w14:paraId="0B536F8B" w14:textId="18C7C2A4" w:rsidR="00F226BA" w:rsidRPr="00C168B9" w:rsidRDefault="00F226BA" w:rsidP="006B46A6">
      <w:pPr>
        <w:spacing w:after="0" w:line="240" w:lineRule="auto"/>
        <w:jc w:val="center"/>
        <w:rPr>
          <w:rFonts w:ascii="Times New Roman" w:hAnsi="Times New Roman" w:cs="Times New Roman"/>
          <w:b/>
          <w:bCs/>
        </w:rPr>
      </w:pPr>
      <w:r w:rsidRPr="00C168B9">
        <w:rPr>
          <w:rFonts w:ascii="Times New Roman" w:hAnsi="Times New Roman" w:cs="Times New Roman"/>
          <w:b/>
          <w:bCs/>
        </w:rPr>
        <w:t>Jacksonville Journey Forward</w:t>
      </w:r>
      <w:r w:rsidR="00085347" w:rsidRPr="00C168B9">
        <w:rPr>
          <w:rFonts w:ascii="Times New Roman" w:hAnsi="Times New Roman" w:cs="Times New Roman"/>
          <w:b/>
          <w:bCs/>
        </w:rPr>
        <w:t xml:space="preserve"> </w:t>
      </w:r>
    </w:p>
    <w:p w14:paraId="7B8499BB" w14:textId="5214262E" w:rsidR="00F226BA" w:rsidRPr="0057300C" w:rsidRDefault="00F226BA" w:rsidP="006B46A6">
      <w:pPr>
        <w:spacing w:after="0" w:line="240" w:lineRule="auto"/>
        <w:jc w:val="center"/>
        <w:rPr>
          <w:rFonts w:ascii="Times New Roman" w:hAnsi="Times New Roman" w:cs="Times New Roman"/>
          <w:b/>
          <w:bCs/>
          <w:sz w:val="28"/>
          <w:szCs w:val="28"/>
        </w:rPr>
      </w:pPr>
      <w:r w:rsidRPr="0057300C">
        <w:rPr>
          <w:rFonts w:ascii="Times New Roman" w:hAnsi="Times New Roman" w:cs="Times New Roman"/>
          <w:b/>
          <w:bCs/>
          <w:sz w:val="28"/>
          <w:szCs w:val="28"/>
        </w:rPr>
        <w:t>(Draft)</w:t>
      </w:r>
    </w:p>
    <w:p w14:paraId="18A804B6" w14:textId="77777777" w:rsidR="00F226BA" w:rsidRPr="00C168B9" w:rsidRDefault="00F226BA" w:rsidP="006B46A6">
      <w:pPr>
        <w:spacing w:after="0" w:line="240" w:lineRule="auto"/>
        <w:jc w:val="center"/>
        <w:rPr>
          <w:rFonts w:ascii="Times New Roman" w:hAnsi="Times New Roman" w:cs="Times New Roman"/>
          <w:b/>
          <w:bCs/>
        </w:rPr>
      </w:pPr>
    </w:p>
    <w:p w14:paraId="5F5F0BF7" w14:textId="62FAAF83" w:rsidR="00F226BA" w:rsidRPr="00C168B9" w:rsidRDefault="00F226BA" w:rsidP="006B46A6">
      <w:pPr>
        <w:pStyle w:val="ListParagraph"/>
        <w:spacing w:after="0" w:line="240" w:lineRule="auto"/>
        <w:ind w:left="0"/>
        <w:jc w:val="center"/>
        <w:rPr>
          <w:rFonts w:ascii="Times New Roman" w:hAnsi="Times New Roman" w:cs="Times New Roman"/>
          <w:b/>
        </w:rPr>
      </w:pPr>
      <w:r w:rsidRPr="00C168B9">
        <w:rPr>
          <w:rFonts w:ascii="Times New Roman" w:hAnsi="Times New Roman" w:cs="Times New Roman"/>
          <w:b/>
        </w:rPr>
        <w:t>Article I</w:t>
      </w:r>
    </w:p>
    <w:p w14:paraId="5C5AF3CC" w14:textId="2652599E" w:rsidR="00F226BA" w:rsidRDefault="007F5A17" w:rsidP="006B46A6">
      <w:pPr>
        <w:pStyle w:val="ListParagraph"/>
        <w:spacing w:after="0" w:line="240" w:lineRule="auto"/>
        <w:ind w:left="0"/>
        <w:jc w:val="center"/>
        <w:rPr>
          <w:rFonts w:ascii="Times New Roman" w:hAnsi="Times New Roman" w:cs="Times New Roman"/>
          <w:b/>
          <w:i/>
        </w:rPr>
      </w:pPr>
      <w:r>
        <w:rPr>
          <w:rFonts w:ascii="Times New Roman" w:hAnsi="Times New Roman" w:cs="Times New Roman"/>
          <w:b/>
          <w:i/>
        </w:rPr>
        <w:t xml:space="preserve">Organization; </w:t>
      </w:r>
      <w:r w:rsidR="00F226BA" w:rsidRPr="00C168B9">
        <w:rPr>
          <w:rFonts w:ascii="Times New Roman" w:hAnsi="Times New Roman" w:cs="Times New Roman"/>
          <w:b/>
          <w:i/>
        </w:rPr>
        <w:t>Officers</w:t>
      </w:r>
    </w:p>
    <w:p w14:paraId="2AB60593" w14:textId="77777777" w:rsidR="007F5A17" w:rsidRPr="00C168B9" w:rsidRDefault="007F5A17" w:rsidP="006B46A6">
      <w:pPr>
        <w:pStyle w:val="ListParagraph"/>
        <w:spacing w:after="0" w:line="240" w:lineRule="auto"/>
        <w:ind w:left="0"/>
        <w:rPr>
          <w:rFonts w:ascii="Times New Roman" w:hAnsi="Times New Roman" w:cs="Times New Roman"/>
          <w:b/>
          <w:i/>
        </w:rPr>
      </w:pPr>
    </w:p>
    <w:p w14:paraId="2791DD95" w14:textId="0F4B8BF7" w:rsidR="007F5A17" w:rsidRDefault="00F226BA" w:rsidP="00912752">
      <w:pPr>
        <w:pStyle w:val="NoSpacing"/>
        <w:jc w:val="both"/>
        <w:rPr>
          <w:rFonts w:ascii="Times New Roman" w:hAnsi="Times New Roman" w:cs="Times New Roman"/>
          <w:sz w:val="24"/>
          <w:szCs w:val="24"/>
        </w:rPr>
      </w:pPr>
      <w:r w:rsidRPr="0095061A">
        <w:rPr>
          <w:rFonts w:ascii="Times New Roman" w:hAnsi="Times New Roman" w:cs="Times New Roman"/>
          <w:sz w:val="24"/>
          <w:szCs w:val="24"/>
        </w:rPr>
        <w:t xml:space="preserve">Section </w:t>
      </w:r>
      <w:proofErr w:type="gramStart"/>
      <w:r w:rsidR="007F5A17">
        <w:rPr>
          <w:rFonts w:ascii="Times New Roman" w:hAnsi="Times New Roman" w:cs="Times New Roman"/>
          <w:sz w:val="24"/>
          <w:szCs w:val="24"/>
        </w:rPr>
        <w:t>1</w:t>
      </w:r>
      <w:r w:rsidR="007F5A17" w:rsidRPr="0095061A">
        <w:rPr>
          <w:rFonts w:ascii="Times New Roman" w:hAnsi="Times New Roman" w:cs="Times New Roman"/>
          <w:sz w:val="24"/>
          <w:szCs w:val="24"/>
        </w:rPr>
        <w:t>.1</w:t>
      </w:r>
      <w:r w:rsidR="007F5A17">
        <w:rPr>
          <w:rFonts w:ascii="Times New Roman" w:hAnsi="Times New Roman" w:cs="Times New Roman"/>
          <w:sz w:val="24"/>
          <w:szCs w:val="24"/>
        </w:rPr>
        <w:t xml:space="preserve"> </w:t>
      </w:r>
      <w:r w:rsidR="007B094F">
        <w:rPr>
          <w:rFonts w:ascii="Times New Roman" w:hAnsi="Times New Roman" w:cs="Times New Roman"/>
          <w:sz w:val="24"/>
          <w:szCs w:val="24"/>
        </w:rPr>
        <w:t xml:space="preserve"> </w:t>
      </w:r>
      <w:r w:rsidR="007F5A17" w:rsidRPr="007F5A17">
        <w:rPr>
          <w:rFonts w:ascii="Times New Roman" w:hAnsi="Times New Roman" w:cs="Times New Roman"/>
          <w:sz w:val="24"/>
          <w:szCs w:val="24"/>
          <w:u w:val="single"/>
        </w:rPr>
        <w:t>Organization</w:t>
      </w:r>
      <w:proofErr w:type="gramEnd"/>
      <w:r w:rsidR="007F5A17">
        <w:rPr>
          <w:rFonts w:ascii="Times New Roman" w:hAnsi="Times New Roman" w:cs="Times New Roman"/>
          <w:sz w:val="24"/>
          <w:szCs w:val="24"/>
        </w:rPr>
        <w:t>.</w:t>
      </w:r>
      <w:r w:rsidRPr="0095061A">
        <w:rPr>
          <w:rFonts w:ascii="Times New Roman" w:hAnsi="Times New Roman" w:cs="Times New Roman"/>
          <w:sz w:val="24"/>
          <w:szCs w:val="24"/>
        </w:rPr>
        <w:t xml:space="preserve"> </w:t>
      </w:r>
      <w:r w:rsidR="007F5A17">
        <w:rPr>
          <w:rFonts w:ascii="Times New Roman" w:hAnsi="Times New Roman" w:cs="Times New Roman"/>
          <w:sz w:val="24"/>
          <w:szCs w:val="24"/>
        </w:rPr>
        <w:t>The Jacksonville Journey Forward (“</w:t>
      </w:r>
      <w:r w:rsidR="007F5A17" w:rsidRPr="00085347">
        <w:rPr>
          <w:rFonts w:ascii="Times New Roman" w:hAnsi="Times New Roman" w:cs="Times New Roman"/>
          <w:b/>
          <w:bCs/>
          <w:sz w:val="24"/>
          <w:szCs w:val="24"/>
        </w:rPr>
        <w:t>JF</w:t>
      </w:r>
      <w:r w:rsidR="007F5A17">
        <w:rPr>
          <w:rFonts w:ascii="Times New Roman" w:hAnsi="Times New Roman" w:cs="Times New Roman"/>
          <w:sz w:val="24"/>
          <w:szCs w:val="24"/>
        </w:rPr>
        <w:t>” or “</w:t>
      </w:r>
      <w:r w:rsidR="007F5A17">
        <w:rPr>
          <w:rFonts w:ascii="Times New Roman" w:hAnsi="Times New Roman" w:cs="Times New Roman"/>
          <w:b/>
          <w:bCs/>
          <w:sz w:val="24"/>
          <w:szCs w:val="24"/>
        </w:rPr>
        <w:t>Journey Forward”</w:t>
      </w:r>
      <w:r w:rsidR="007F5A17">
        <w:rPr>
          <w:rFonts w:ascii="Times New Roman" w:hAnsi="Times New Roman" w:cs="Times New Roman"/>
          <w:sz w:val="24"/>
          <w:szCs w:val="24"/>
        </w:rPr>
        <w:t>) is established pursuant to Chapter 85 of the Jacksonville Ordinance Code and that chapter sets forth requirements for board membership</w:t>
      </w:r>
      <w:r w:rsidR="00EC4A39">
        <w:rPr>
          <w:rFonts w:ascii="Times New Roman" w:hAnsi="Times New Roman" w:cs="Times New Roman"/>
          <w:sz w:val="24"/>
          <w:szCs w:val="24"/>
        </w:rPr>
        <w:t xml:space="preserve"> and meetings</w:t>
      </w:r>
      <w:r w:rsidR="007F5A17">
        <w:rPr>
          <w:rFonts w:ascii="Times New Roman" w:hAnsi="Times New Roman" w:cs="Times New Roman"/>
          <w:sz w:val="24"/>
          <w:szCs w:val="24"/>
        </w:rPr>
        <w:t xml:space="preserve">, board powers and duties, and other </w:t>
      </w:r>
      <w:r w:rsidR="00A769C9">
        <w:rPr>
          <w:rFonts w:ascii="Times New Roman" w:hAnsi="Times New Roman" w:cs="Times New Roman"/>
          <w:sz w:val="24"/>
          <w:szCs w:val="24"/>
        </w:rPr>
        <w:t xml:space="preserve">board matters </w:t>
      </w:r>
      <w:r w:rsidR="00EC4A39">
        <w:rPr>
          <w:rFonts w:ascii="Times New Roman" w:hAnsi="Times New Roman" w:cs="Times New Roman"/>
          <w:sz w:val="24"/>
          <w:szCs w:val="24"/>
        </w:rPr>
        <w:t>not addressed in these Rules of Procedure.</w:t>
      </w:r>
      <w:r w:rsidR="007F5A17">
        <w:rPr>
          <w:rFonts w:ascii="Times New Roman" w:hAnsi="Times New Roman" w:cs="Times New Roman"/>
          <w:sz w:val="24"/>
          <w:szCs w:val="24"/>
        </w:rPr>
        <w:t xml:space="preserve">  </w:t>
      </w:r>
    </w:p>
    <w:p w14:paraId="5223731D" w14:textId="77777777" w:rsidR="007F5A17" w:rsidRDefault="007F5A17" w:rsidP="00912752">
      <w:pPr>
        <w:pStyle w:val="NoSpacing"/>
        <w:jc w:val="both"/>
        <w:rPr>
          <w:rFonts w:ascii="Times New Roman" w:hAnsi="Times New Roman" w:cs="Times New Roman"/>
          <w:sz w:val="24"/>
          <w:szCs w:val="24"/>
        </w:rPr>
      </w:pPr>
    </w:p>
    <w:p w14:paraId="6235BF9C" w14:textId="60454EEE" w:rsidR="00F226BA" w:rsidRPr="002D5964" w:rsidRDefault="007F5A17" w:rsidP="00912752">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1.2</w:t>
      </w:r>
      <w:r w:rsidR="007B094F">
        <w:rPr>
          <w:rFonts w:ascii="Times New Roman" w:hAnsi="Times New Roman" w:cs="Times New Roman"/>
          <w:sz w:val="24"/>
          <w:szCs w:val="24"/>
        </w:rPr>
        <w:t xml:space="preserve"> </w:t>
      </w:r>
      <w:r>
        <w:rPr>
          <w:rFonts w:ascii="Times New Roman" w:hAnsi="Times New Roman" w:cs="Times New Roman"/>
          <w:sz w:val="24"/>
          <w:szCs w:val="24"/>
        </w:rPr>
        <w:t xml:space="preserve"> </w:t>
      </w:r>
      <w:r w:rsidR="00F226BA" w:rsidRPr="0095061A">
        <w:rPr>
          <w:rFonts w:ascii="Times New Roman" w:hAnsi="Times New Roman" w:cs="Times New Roman"/>
          <w:sz w:val="24"/>
          <w:szCs w:val="24"/>
          <w:u w:val="single"/>
        </w:rPr>
        <w:t>Officers</w:t>
      </w:r>
      <w:proofErr w:type="gramEnd"/>
      <w:r w:rsidR="00F226BA" w:rsidRPr="0095061A">
        <w:rPr>
          <w:rFonts w:ascii="Times New Roman" w:hAnsi="Times New Roman" w:cs="Times New Roman"/>
          <w:sz w:val="24"/>
          <w:szCs w:val="24"/>
        </w:rPr>
        <w:t xml:space="preserve">: </w:t>
      </w:r>
      <w:r w:rsidR="00085347">
        <w:rPr>
          <w:rFonts w:ascii="Times New Roman" w:hAnsi="Times New Roman" w:cs="Times New Roman"/>
          <w:sz w:val="24"/>
          <w:szCs w:val="24"/>
        </w:rPr>
        <w:t xml:space="preserve">Jacksonville Journey Forward’s </w:t>
      </w:r>
      <w:r w:rsidR="00F226BA" w:rsidRPr="0095061A">
        <w:rPr>
          <w:rFonts w:ascii="Times New Roman" w:hAnsi="Times New Roman" w:cs="Times New Roman"/>
          <w:sz w:val="24"/>
          <w:szCs w:val="24"/>
        </w:rPr>
        <w:t xml:space="preserve">officers </w:t>
      </w:r>
      <w:r w:rsidR="00F226BA">
        <w:rPr>
          <w:rFonts w:ascii="Times New Roman" w:hAnsi="Times New Roman" w:cs="Times New Roman"/>
          <w:sz w:val="24"/>
          <w:szCs w:val="24"/>
        </w:rPr>
        <w:t xml:space="preserve">shall be as follows: </w:t>
      </w:r>
      <w:r w:rsidR="00F226BA" w:rsidRPr="0095061A">
        <w:rPr>
          <w:rFonts w:ascii="Times New Roman" w:hAnsi="Times New Roman" w:cs="Times New Roman"/>
          <w:sz w:val="24"/>
          <w:szCs w:val="24"/>
        </w:rPr>
        <w:t>Chair</w:t>
      </w:r>
      <w:r w:rsidR="00F226BA" w:rsidRPr="002D5964">
        <w:rPr>
          <w:rFonts w:ascii="Times New Roman" w:hAnsi="Times New Roman" w:cs="Times New Roman"/>
          <w:color w:val="000000" w:themeColor="text1"/>
          <w:sz w:val="24"/>
          <w:szCs w:val="24"/>
        </w:rPr>
        <w:t>, Vice-Chair, and Secretary.</w:t>
      </w:r>
    </w:p>
    <w:p w14:paraId="4304B94F" w14:textId="77777777" w:rsidR="00F226BA" w:rsidRPr="0095061A" w:rsidRDefault="00F226BA" w:rsidP="00912752">
      <w:pPr>
        <w:pStyle w:val="NoSpacing"/>
        <w:jc w:val="both"/>
        <w:rPr>
          <w:rFonts w:ascii="Times New Roman" w:hAnsi="Times New Roman" w:cs="Times New Roman"/>
          <w:sz w:val="24"/>
          <w:szCs w:val="24"/>
        </w:rPr>
      </w:pPr>
    </w:p>
    <w:p w14:paraId="4086652A" w14:textId="5DF1F63F" w:rsidR="00F226BA" w:rsidRDefault="00F226BA" w:rsidP="00912752">
      <w:pPr>
        <w:pStyle w:val="NoSpacing"/>
        <w:jc w:val="both"/>
        <w:rPr>
          <w:rFonts w:ascii="Times New Roman" w:hAnsi="Times New Roman" w:cs="Times New Roman"/>
          <w:color w:val="000000" w:themeColor="text1"/>
          <w:sz w:val="24"/>
          <w:szCs w:val="24"/>
        </w:rPr>
      </w:pPr>
      <w:r w:rsidRPr="0095061A">
        <w:rPr>
          <w:rFonts w:ascii="Times New Roman" w:hAnsi="Times New Roman" w:cs="Times New Roman"/>
          <w:sz w:val="24"/>
          <w:szCs w:val="24"/>
        </w:rPr>
        <w:t xml:space="preserve">Section </w:t>
      </w:r>
      <w:proofErr w:type="gramStart"/>
      <w:r>
        <w:rPr>
          <w:rFonts w:ascii="Times New Roman" w:hAnsi="Times New Roman" w:cs="Times New Roman"/>
          <w:sz w:val="24"/>
          <w:szCs w:val="24"/>
        </w:rPr>
        <w:t>1</w:t>
      </w:r>
      <w:r w:rsidRPr="0095061A">
        <w:rPr>
          <w:rFonts w:ascii="Times New Roman" w:hAnsi="Times New Roman" w:cs="Times New Roman"/>
          <w:sz w:val="24"/>
          <w:szCs w:val="24"/>
        </w:rPr>
        <w:t>.</w:t>
      </w:r>
      <w:r w:rsidR="007F5A17">
        <w:rPr>
          <w:rFonts w:ascii="Times New Roman" w:hAnsi="Times New Roman" w:cs="Times New Roman"/>
          <w:sz w:val="24"/>
          <w:szCs w:val="24"/>
        </w:rPr>
        <w:t>3</w:t>
      </w:r>
      <w:r w:rsidRPr="0095061A">
        <w:rPr>
          <w:rFonts w:ascii="Times New Roman" w:hAnsi="Times New Roman" w:cs="Times New Roman"/>
          <w:sz w:val="24"/>
          <w:szCs w:val="24"/>
        </w:rPr>
        <w:t xml:space="preserve"> </w:t>
      </w:r>
      <w:r w:rsidR="007B094F">
        <w:rPr>
          <w:rFonts w:ascii="Times New Roman" w:hAnsi="Times New Roman" w:cs="Times New Roman"/>
          <w:sz w:val="24"/>
          <w:szCs w:val="24"/>
        </w:rPr>
        <w:t xml:space="preserve"> </w:t>
      </w:r>
      <w:r w:rsidRPr="0095061A">
        <w:rPr>
          <w:rFonts w:ascii="Times New Roman" w:hAnsi="Times New Roman" w:cs="Times New Roman"/>
          <w:sz w:val="24"/>
          <w:szCs w:val="24"/>
          <w:u w:val="single"/>
        </w:rPr>
        <w:t>Term</w:t>
      </w:r>
      <w:proofErr w:type="gramEnd"/>
      <w:r w:rsidRPr="002D5964">
        <w:rPr>
          <w:rFonts w:ascii="Times New Roman" w:hAnsi="Times New Roman" w:cs="Times New Roman"/>
          <w:sz w:val="24"/>
          <w:szCs w:val="24"/>
        </w:rPr>
        <w:t xml:space="preserve">: </w:t>
      </w:r>
      <w:r w:rsidRPr="002D5964">
        <w:rPr>
          <w:rFonts w:ascii="Times New Roman" w:hAnsi="Times New Roman" w:cs="Times New Roman"/>
          <w:color w:val="000000" w:themeColor="text1"/>
          <w:sz w:val="24"/>
          <w:szCs w:val="24"/>
        </w:rPr>
        <w:t xml:space="preserve">Officers shall be elected each </w:t>
      </w:r>
      <w:r w:rsidR="000C3182">
        <w:rPr>
          <w:rFonts w:ascii="Times New Roman" w:hAnsi="Times New Roman" w:cs="Times New Roman"/>
          <w:color w:val="000000" w:themeColor="text1"/>
          <w:sz w:val="24"/>
          <w:szCs w:val="24"/>
        </w:rPr>
        <w:t xml:space="preserve">June </w:t>
      </w:r>
      <w:r w:rsidRPr="002D5964">
        <w:rPr>
          <w:rFonts w:ascii="Times New Roman" w:hAnsi="Times New Roman" w:cs="Times New Roman"/>
          <w:color w:val="000000" w:themeColor="text1"/>
          <w:sz w:val="24"/>
          <w:szCs w:val="24"/>
        </w:rPr>
        <w:t xml:space="preserve">for a term of one year </w:t>
      </w:r>
      <w:r>
        <w:rPr>
          <w:rFonts w:ascii="Times New Roman" w:hAnsi="Times New Roman" w:cs="Times New Roman"/>
          <w:color w:val="000000" w:themeColor="text1"/>
          <w:sz w:val="24"/>
          <w:szCs w:val="24"/>
        </w:rPr>
        <w:t>commencing July 1</w:t>
      </w:r>
      <w:r w:rsidRPr="002D5964">
        <w:rPr>
          <w:rFonts w:ascii="Times New Roman" w:hAnsi="Times New Roman" w:cs="Times New Roman"/>
          <w:color w:val="000000" w:themeColor="text1"/>
          <w:sz w:val="24"/>
          <w:szCs w:val="24"/>
        </w:rPr>
        <w:t xml:space="preserve">.  </w:t>
      </w:r>
    </w:p>
    <w:p w14:paraId="70598302" w14:textId="77777777" w:rsidR="00F226BA" w:rsidRPr="0095061A" w:rsidRDefault="00F226BA" w:rsidP="00912752">
      <w:pPr>
        <w:pStyle w:val="NoSpacing"/>
        <w:jc w:val="both"/>
        <w:rPr>
          <w:rFonts w:ascii="Times New Roman" w:hAnsi="Times New Roman" w:cs="Times New Roman"/>
          <w:sz w:val="24"/>
          <w:szCs w:val="24"/>
          <w:u w:val="single"/>
        </w:rPr>
      </w:pPr>
    </w:p>
    <w:p w14:paraId="7EE3E262" w14:textId="2680BD68" w:rsidR="00F226BA" w:rsidRDefault="00F226BA" w:rsidP="00912752">
      <w:pPr>
        <w:pStyle w:val="NoSpacing"/>
        <w:jc w:val="both"/>
        <w:rPr>
          <w:rFonts w:ascii="Times New Roman" w:hAnsi="Times New Roman" w:cs="Times New Roman"/>
          <w:sz w:val="24"/>
          <w:szCs w:val="24"/>
        </w:rPr>
      </w:pPr>
      <w:r w:rsidRPr="0095061A">
        <w:rPr>
          <w:rFonts w:ascii="Times New Roman" w:hAnsi="Times New Roman" w:cs="Times New Roman"/>
          <w:sz w:val="24"/>
          <w:szCs w:val="24"/>
        </w:rPr>
        <w:t xml:space="preserve">Section </w:t>
      </w:r>
      <w:proofErr w:type="gramStart"/>
      <w:r>
        <w:rPr>
          <w:rFonts w:ascii="Times New Roman" w:hAnsi="Times New Roman" w:cs="Times New Roman"/>
          <w:sz w:val="24"/>
          <w:szCs w:val="24"/>
        </w:rPr>
        <w:t>1</w:t>
      </w:r>
      <w:r w:rsidRPr="0095061A">
        <w:rPr>
          <w:rFonts w:ascii="Times New Roman" w:hAnsi="Times New Roman" w:cs="Times New Roman"/>
          <w:sz w:val="24"/>
          <w:szCs w:val="24"/>
        </w:rPr>
        <w:t>.</w:t>
      </w:r>
      <w:r w:rsidR="007F5A17">
        <w:rPr>
          <w:rFonts w:ascii="Times New Roman" w:hAnsi="Times New Roman" w:cs="Times New Roman"/>
          <w:sz w:val="24"/>
          <w:szCs w:val="24"/>
        </w:rPr>
        <w:t>4</w:t>
      </w:r>
      <w:r w:rsidR="007B094F">
        <w:rPr>
          <w:rFonts w:ascii="Times New Roman" w:hAnsi="Times New Roman" w:cs="Times New Roman"/>
          <w:sz w:val="24"/>
          <w:szCs w:val="24"/>
        </w:rPr>
        <w:t xml:space="preserve"> </w:t>
      </w:r>
      <w:r w:rsidRPr="0095061A">
        <w:rPr>
          <w:rFonts w:ascii="Times New Roman" w:hAnsi="Times New Roman" w:cs="Times New Roman"/>
          <w:sz w:val="24"/>
          <w:szCs w:val="24"/>
        </w:rPr>
        <w:t xml:space="preserve"> </w:t>
      </w:r>
      <w:r w:rsidRPr="0095061A">
        <w:rPr>
          <w:rFonts w:ascii="Times New Roman" w:hAnsi="Times New Roman" w:cs="Times New Roman"/>
          <w:sz w:val="24"/>
          <w:szCs w:val="24"/>
          <w:u w:val="single"/>
        </w:rPr>
        <w:t>Duties</w:t>
      </w:r>
      <w:proofErr w:type="gramEnd"/>
      <w:r w:rsidRPr="0095061A">
        <w:rPr>
          <w:rFonts w:ascii="Times New Roman" w:hAnsi="Times New Roman" w:cs="Times New Roman"/>
          <w:sz w:val="24"/>
          <w:szCs w:val="24"/>
          <w:u w:val="single"/>
        </w:rPr>
        <w:t xml:space="preserve"> and Responsibilities</w:t>
      </w:r>
      <w:r w:rsidRPr="002D5964">
        <w:rPr>
          <w:rFonts w:ascii="Times New Roman" w:hAnsi="Times New Roman" w:cs="Times New Roman"/>
          <w:sz w:val="24"/>
          <w:szCs w:val="24"/>
        </w:rPr>
        <w:t>:</w:t>
      </w:r>
    </w:p>
    <w:p w14:paraId="0770B98C" w14:textId="77777777" w:rsidR="00F226BA" w:rsidRPr="0095061A" w:rsidRDefault="00F226BA" w:rsidP="00912752">
      <w:pPr>
        <w:pStyle w:val="NoSpacing"/>
        <w:jc w:val="both"/>
        <w:rPr>
          <w:rFonts w:ascii="Times New Roman" w:hAnsi="Times New Roman" w:cs="Times New Roman"/>
          <w:sz w:val="24"/>
          <w:szCs w:val="24"/>
        </w:rPr>
      </w:pPr>
    </w:p>
    <w:p w14:paraId="0A8AF1BA" w14:textId="77777777" w:rsidR="00F226BA" w:rsidRDefault="00F226BA" w:rsidP="00912752">
      <w:pPr>
        <w:pStyle w:val="NoSpacing"/>
        <w:numPr>
          <w:ilvl w:val="0"/>
          <w:numId w:val="1"/>
        </w:numPr>
        <w:jc w:val="both"/>
        <w:rPr>
          <w:rFonts w:ascii="Times New Roman" w:hAnsi="Times New Roman" w:cs="Times New Roman"/>
          <w:sz w:val="24"/>
          <w:szCs w:val="24"/>
        </w:rPr>
      </w:pPr>
      <w:r w:rsidRPr="0095061A">
        <w:rPr>
          <w:rFonts w:ascii="Times New Roman" w:hAnsi="Times New Roman" w:cs="Times New Roman"/>
          <w:sz w:val="24"/>
          <w:szCs w:val="24"/>
          <w:u w:val="single"/>
        </w:rPr>
        <w:t>Chair:</w:t>
      </w:r>
      <w:r w:rsidRPr="0095061A">
        <w:rPr>
          <w:rFonts w:ascii="Times New Roman" w:hAnsi="Times New Roman" w:cs="Times New Roman"/>
          <w:sz w:val="24"/>
          <w:szCs w:val="24"/>
        </w:rPr>
        <w:t xml:space="preserve">  The</w:t>
      </w:r>
      <w:r w:rsidRPr="0095061A">
        <w:rPr>
          <w:rFonts w:ascii="Times New Roman" w:hAnsi="Times New Roman" w:cs="Times New Roman"/>
          <w:spacing w:val="8"/>
          <w:sz w:val="24"/>
          <w:szCs w:val="24"/>
        </w:rPr>
        <w:t xml:space="preserve"> </w:t>
      </w:r>
      <w:r w:rsidRPr="0095061A">
        <w:rPr>
          <w:rFonts w:ascii="Times New Roman" w:hAnsi="Times New Roman" w:cs="Times New Roman"/>
          <w:sz w:val="24"/>
          <w:szCs w:val="24"/>
        </w:rPr>
        <w:t>Chair</w:t>
      </w:r>
      <w:r w:rsidRPr="0095061A">
        <w:rPr>
          <w:rFonts w:ascii="Times New Roman" w:hAnsi="Times New Roman" w:cs="Times New Roman"/>
          <w:spacing w:val="24"/>
          <w:sz w:val="24"/>
          <w:szCs w:val="24"/>
        </w:rPr>
        <w:t xml:space="preserve"> </w:t>
      </w:r>
      <w:r w:rsidRPr="0095061A">
        <w:rPr>
          <w:rFonts w:ascii="Times New Roman" w:hAnsi="Times New Roman" w:cs="Times New Roman"/>
          <w:sz w:val="24"/>
          <w:szCs w:val="24"/>
        </w:rPr>
        <w:t>shall</w:t>
      </w:r>
      <w:r w:rsidRPr="0095061A">
        <w:rPr>
          <w:rFonts w:ascii="Times New Roman" w:hAnsi="Times New Roman" w:cs="Times New Roman"/>
          <w:spacing w:val="5"/>
          <w:sz w:val="24"/>
          <w:szCs w:val="24"/>
        </w:rPr>
        <w:t xml:space="preserve"> </w:t>
      </w:r>
      <w:r w:rsidRPr="0095061A">
        <w:rPr>
          <w:rFonts w:ascii="Times New Roman" w:hAnsi="Times New Roman" w:cs="Times New Roman"/>
          <w:sz w:val="24"/>
          <w:szCs w:val="24"/>
        </w:rPr>
        <w:t>preside</w:t>
      </w:r>
      <w:r w:rsidRPr="0095061A">
        <w:rPr>
          <w:rFonts w:ascii="Times New Roman" w:hAnsi="Times New Roman" w:cs="Times New Roman"/>
          <w:spacing w:val="24"/>
          <w:sz w:val="24"/>
          <w:szCs w:val="24"/>
        </w:rPr>
        <w:t xml:space="preserve"> </w:t>
      </w:r>
      <w:r w:rsidRPr="0095061A">
        <w:rPr>
          <w:rFonts w:ascii="Times New Roman" w:hAnsi="Times New Roman" w:cs="Times New Roman"/>
          <w:sz w:val="24"/>
          <w:szCs w:val="24"/>
        </w:rPr>
        <w:t>at</w:t>
      </w:r>
      <w:r w:rsidRPr="0095061A">
        <w:rPr>
          <w:rFonts w:ascii="Times New Roman" w:hAnsi="Times New Roman" w:cs="Times New Roman"/>
          <w:spacing w:val="18"/>
          <w:sz w:val="24"/>
          <w:szCs w:val="24"/>
        </w:rPr>
        <w:t xml:space="preserve"> </w:t>
      </w:r>
      <w:r w:rsidRPr="0095061A">
        <w:rPr>
          <w:rFonts w:ascii="Times New Roman" w:hAnsi="Times New Roman" w:cs="Times New Roman"/>
          <w:sz w:val="24"/>
          <w:szCs w:val="24"/>
        </w:rPr>
        <w:t>all meetings</w:t>
      </w:r>
      <w:r w:rsidRPr="0095061A">
        <w:rPr>
          <w:rFonts w:ascii="Times New Roman" w:hAnsi="Times New Roman" w:cs="Times New Roman"/>
          <w:spacing w:val="15"/>
          <w:sz w:val="24"/>
          <w:szCs w:val="24"/>
        </w:rPr>
        <w:t xml:space="preserve"> </w:t>
      </w:r>
      <w:r w:rsidRPr="0095061A">
        <w:rPr>
          <w:rFonts w:ascii="Times New Roman" w:hAnsi="Times New Roman" w:cs="Times New Roman"/>
          <w:sz w:val="24"/>
          <w:szCs w:val="24"/>
        </w:rPr>
        <w:t>of</w:t>
      </w:r>
      <w:r w:rsidRPr="0095061A">
        <w:rPr>
          <w:rFonts w:ascii="Times New Roman" w:hAnsi="Times New Roman" w:cs="Times New Roman"/>
          <w:spacing w:val="9"/>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14"/>
          <w:sz w:val="24"/>
          <w:szCs w:val="24"/>
        </w:rPr>
        <w:t xml:space="preserve"> </w:t>
      </w:r>
      <w:r w:rsidRPr="0095061A">
        <w:rPr>
          <w:rFonts w:ascii="Times New Roman" w:hAnsi="Times New Roman" w:cs="Times New Roman"/>
          <w:sz w:val="24"/>
          <w:szCs w:val="24"/>
        </w:rPr>
        <w:t>Board</w:t>
      </w:r>
      <w:r w:rsidRPr="0095061A">
        <w:rPr>
          <w:rFonts w:ascii="Times New Roman" w:hAnsi="Times New Roman" w:cs="Times New Roman"/>
          <w:spacing w:val="16"/>
          <w:sz w:val="24"/>
          <w:szCs w:val="24"/>
        </w:rPr>
        <w:t xml:space="preserve"> </w:t>
      </w:r>
      <w:r w:rsidRPr="0095061A">
        <w:rPr>
          <w:rFonts w:ascii="Times New Roman" w:hAnsi="Times New Roman" w:cs="Times New Roman"/>
          <w:sz w:val="24"/>
          <w:szCs w:val="24"/>
        </w:rPr>
        <w:t>unless</w:t>
      </w:r>
      <w:r w:rsidRPr="0095061A">
        <w:rPr>
          <w:rFonts w:ascii="Times New Roman" w:hAnsi="Times New Roman" w:cs="Times New Roman"/>
          <w:spacing w:val="18"/>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7"/>
          <w:sz w:val="24"/>
          <w:szCs w:val="24"/>
        </w:rPr>
        <w:t xml:space="preserve"> </w:t>
      </w:r>
      <w:r w:rsidRPr="0095061A">
        <w:rPr>
          <w:rFonts w:ascii="Times New Roman" w:hAnsi="Times New Roman" w:cs="Times New Roman"/>
          <w:w w:val="102"/>
          <w:sz w:val="24"/>
          <w:szCs w:val="24"/>
        </w:rPr>
        <w:t xml:space="preserve">Chair </w:t>
      </w:r>
      <w:r w:rsidRPr="0095061A">
        <w:rPr>
          <w:rFonts w:ascii="Times New Roman" w:hAnsi="Times New Roman" w:cs="Times New Roman"/>
          <w:sz w:val="24"/>
          <w:szCs w:val="24"/>
        </w:rPr>
        <w:t>delegates</w:t>
      </w:r>
      <w:r w:rsidRPr="0095061A">
        <w:rPr>
          <w:rFonts w:ascii="Times New Roman" w:hAnsi="Times New Roman" w:cs="Times New Roman"/>
          <w:spacing w:val="15"/>
          <w:sz w:val="24"/>
          <w:szCs w:val="24"/>
        </w:rPr>
        <w:t xml:space="preserve"> </w:t>
      </w:r>
      <w:r w:rsidRPr="0095061A">
        <w:rPr>
          <w:rFonts w:ascii="Times New Roman" w:hAnsi="Times New Roman" w:cs="Times New Roman"/>
          <w:sz w:val="24"/>
          <w:szCs w:val="24"/>
        </w:rPr>
        <w:t xml:space="preserve">otherwise. </w:t>
      </w:r>
      <w:r w:rsidRPr="0095061A">
        <w:rPr>
          <w:rFonts w:ascii="Times New Roman" w:hAnsi="Times New Roman" w:cs="Times New Roman"/>
          <w:spacing w:val="22"/>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30"/>
          <w:sz w:val="24"/>
          <w:szCs w:val="24"/>
        </w:rPr>
        <w:t xml:space="preserve"> </w:t>
      </w:r>
      <w:r w:rsidRPr="0095061A">
        <w:rPr>
          <w:rFonts w:ascii="Times New Roman" w:hAnsi="Times New Roman" w:cs="Times New Roman"/>
          <w:sz w:val="24"/>
          <w:szCs w:val="24"/>
        </w:rPr>
        <w:t>Chair</w:t>
      </w:r>
      <w:r w:rsidRPr="0095061A">
        <w:rPr>
          <w:rFonts w:ascii="Times New Roman" w:hAnsi="Times New Roman" w:cs="Times New Roman"/>
          <w:spacing w:val="16"/>
          <w:sz w:val="24"/>
          <w:szCs w:val="24"/>
        </w:rPr>
        <w:t xml:space="preserve"> </w:t>
      </w:r>
      <w:r w:rsidRPr="0095061A">
        <w:rPr>
          <w:rFonts w:ascii="Times New Roman" w:hAnsi="Times New Roman" w:cs="Times New Roman"/>
          <w:sz w:val="24"/>
          <w:szCs w:val="24"/>
        </w:rPr>
        <w:t>shall</w:t>
      </w:r>
      <w:r w:rsidRPr="0095061A">
        <w:rPr>
          <w:rFonts w:ascii="Times New Roman" w:hAnsi="Times New Roman" w:cs="Times New Roman"/>
          <w:spacing w:val="8"/>
          <w:sz w:val="24"/>
          <w:szCs w:val="24"/>
        </w:rPr>
        <w:t xml:space="preserve"> </w:t>
      </w:r>
      <w:r w:rsidRPr="0095061A">
        <w:rPr>
          <w:rFonts w:ascii="Times New Roman" w:hAnsi="Times New Roman" w:cs="Times New Roman"/>
          <w:sz w:val="24"/>
          <w:szCs w:val="24"/>
        </w:rPr>
        <w:t>designate</w:t>
      </w:r>
      <w:r w:rsidRPr="0095061A">
        <w:rPr>
          <w:rFonts w:ascii="Times New Roman" w:hAnsi="Times New Roman" w:cs="Times New Roman"/>
          <w:spacing w:val="18"/>
          <w:sz w:val="24"/>
          <w:szCs w:val="24"/>
        </w:rPr>
        <w:t xml:space="preserve"> </w:t>
      </w:r>
      <w:r w:rsidRPr="0095061A">
        <w:rPr>
          <w:rFonts w:ascii="Times New Roman" w:hAnsi="Times New Roman" w:cs="Times New Roman"/>
          <w:sz w:val="24"/>
          <w:szCs w:val="24"/>
        </w:rPr>
        <w:t>from</w:t>
      </w:r>
      <w:r w:rsidRPr="0095061A">
        <w:rPr>
          <w:rFonts w:ascii="Times New Roman" w:hAnsi="Times New Roman" w:cs="Times New Roman"/>
          <w:spacing w:val="6"/>
          <w:sz w:val="24"/>
          <w:szCs w:val="24"/>
        </w:rPr>
        <w:t xml:space="preserve"> </w:t>
      </w:r>
      <w:r w:rsidRPr="0095061A">
        <w:rPr>
          <w:rFonts w:ascii="Times New Roman" w:hAnsi="Times New Roman" w:cs="Times New Roman"/>
          <w:sz w:val="24"/>
          <w:szCs w:val="24"/>
        </w:rPr>
        <w:t>time</w:t>
      </w:r>
      <w:r w:rsidRPr="0095061A">
        <w:rPr>
          <w:rFonts w:ascii="Times New Roman" w:hAnsi="Times New Roman" w:cs="Times New Roman"/>
          <w:spacing w:val="30"/>
          <w:sz w:val="24"/>
          <w:szCs w:val="24"/>
        </w:rPr>
        <w:t xml:space="preserve"> </w:t>
      </w:r>
      <w:r w:rsidRPr="0095061A">
        <w:rPr>
          <w:rFonts w:ascii="Times New Roman" w:hAnsi="Times New Roman" w:cs="Times New Roman"/>
          <w:sz w:val="24"/>
          <w:szCs w:val="24"/>
        </w:rPr>
        <w:t>to</w:t>
      </w:r>
      <w:r w:rsidRPr="0095061A">
        <w:rPr>
          <w:rFonts w:ascii="Times New Roman" w:hAnsi="Times New Roman" w:cs="Times New Roman"/>
          <w:spacing w:val="9"/>
          <w:sz w:val="24"/>
          <w:szCs w:val="24"/>
        </w:rPr>
        <w:t xml:space="preserve"> </w:t>
      </w:r>
      <w:r w:rsidRPr="0095061A">
        <w:rPr>
          <w:rFonts w:ascii="Times New Roman" w:hAnsi="Times New Roman" w:cs="Times New Roman"/>
          <w:sz w:val="24"/>
          <w:szCs w:val="24"/>
        </w:rPr>
        <w:t>time</w:t>
      </w:r>
      <w:r w:rsidRPr="0095061A">
        <w:rPr>
          <w:rFonts w:ascii="Times New Roman" w:hAnsi="Times New Roman" w:cs="Times New Roman"/>
          <w:spacing w:val="27"/>
          <w:sz w:val="24"/>
          <w:szCs w:val="24"/>
        </w:rPr>
        <w:t xml:space="preserve"> </w:t>
      </w:r>
      <w:r w:rsidRPr="0095061A">
        <w:rPr>
          <w:rFonts w:ascii="Times New Roman" w:hAnsi="Times New Roman" w:cs="Times New Roman"/>
          <w:sz w:val="24"/>
          <w:szCs w:val="24"/>
        </w:rPr>
        <w:t>such</w:t>
      </w:r>
      <w:r w:rsidRPr="0095061A">
        <w:rPr>
          <w:rFonts w:ascii="Times New Roman" w:hAnsi="Times New Roman" w:cs="Times New Roman"/>
          <w:spacing w:val="12"/>
          <w:sz w:val="24"/>
          <w:szCs w:val="24"/>
        </w:rPr>
        <w:t xml:space="preserve"> </w:t>
      </w:r>
      <w:r w:rsidRPr="0095061A">
        <w:rPr>
          <w:rFonts w:ascii="Times New Roman" w:hAnsi="Times New Roman" w:cs="Times New Roman"/>
          <w:sz w:val="24"/>
          <w:szCs w:val="24"/>
        </w:rPr>
        <w:t>committees</w:t>
      </w:r>
      <w:r w:rsidRPr="0095061A">
        <w:rPr>
          <w:rFonts w:ascii="Times New Roman" w:hAnsi="Times New Roman" w:cs="Times New Roman"/>
          <w:spacing w:val="9"/>
          <w:sz w:val="24"/>
          <w:szCs w:val="24"/>
        </w:rPr>
        <w:t xml:space="preserve"> </w:t>
      </w:r>
      <w:r w:rsidRPr="0095061A">
        <w:rPr>
          <w:rFonts w:ascii="Times New Roman" w:hAnsi="Times New Roman" w:cs="Times New Roman"/>
          <w:sz w:val="24"/>
          <w:szCs w:val="24"/>
        </w:rPr>
        <w:t>as the</w:t>
      </w:r>
      <w:r w:rsidRPr="0095061A">
        <w:rPr>
          <w:rFonts w:ascii="Times New Roman" w:hAnsi="Times New Roman" w:cs="Times New Roman"/>
          <w:spacing w:val="-2"/>
          <w:sz w:val="24"/>
          <w:szCs w:val="24"/>
        </w:rPr>
        <w:t xml:space="preserve"> </w:t>
      </w:r>
      <w:r w:rsidRPr="0095061A">
        <w:rPr>
          <w:rFonts w:ascii="Times New Roman" w:hAnsi="Times New Roman" w:cs="Times New Roman"/>
          <w:sz w:val="24"/>
          <w:szCs w:val="24"/>
        </w:rPr>
        <w:t>Chair</w:t>
      </w:r>
      <w:r w:rsidRPr="0095061A">
        <w:rPr>
          <w:rFonts w:ascii="Times New Roman" w:hAnsi="Times New Roman" w:cs="Times New Roman"/>
          <w:spacing w:val="3"/>
          <w:sz w:val="24"/>
          <w:szCs w:val="24"/>
        </w:rPr>
        <w:t xml:space="preserve"> </w:t>
      </w:r>
      <w:r w:rsidRPr="0095061A">
        <w:rPr>
          <w:rFonts w:ascii="Times New Roman" w:hAnsi="Times New Roman" w:cs="Times New Roman"/>
          <w:sz w:val="24"/>
          <w:szCs w:val="24"/>
        </w:rPr>
        <w:t>deems</w:t>
      </w:r>
      <w:r w:rsidRPr="0095061A">
        <w:rPr>
          <w:rFonts w:ascii="Times New Roman" w:hAnsi="Times New Roman" w:cs="Times New Roman"/>
          <w:spacing w:val="-2"/>
          <w:sz w:val="24"/>
          <w:szCs w:val="24"/>
        </w:rPr>
        <w:t xml:space="preserve"> </w:t>
      </w:r>
      <w:r w:rsidRPr="0095061A">
        <w:rPr>
          <w:rFonts w:ascii="Times New Roman" w:hAnsi="Times New Roman" w:cs="Times New Roman"/>
          <w:sz w:val="24"/>
          <w:szCs w:val="24"/>
        </w:rPr>
        <w:t>appropriate</w:t>
      </w:r>
      <w:r w:rsidRPr="0095061A">
        <w:rPr>
          <w:rFonts w:ascii="Times New Roman" w:hAnsi="Times New Roman" w:cs="Times New Roman"/>
          <w:spacing w:val="-11"/>
          <w:sz w:val="24"/>
          <w:szCs w:val="24"/>
        </w:rPr>
        <w:t xml:space="preserve"> </w:t>
      </w:r>
      <w:r w:rsidRPr="0095061A">
        <w:rPr>
          <w:rFonts w:ascii="Times New Roman" w:hAnsi="Times New Roman" w:cs="Times New Roman"/>
          <w:sz w:val="24"/>
          <w:szCs w:val="24"/>
        </w:rPr>
        <w:t>and</w:t>
      </w:r>
      <w:r w:rsidRPr="0095061A">
        <w:rPr>
          <w:rFonts w:ascii="Times New Roman" w:hAnsi="Times New Roman" w:cs="Times New Roman"/>
          <w:spacing w:val="7"/>
          <w:sz w:val="24"/>
          <w:szCs w:val="24"/>
        </w:rPr>
        <w:t xml:space="preserve"> </w:t>
      </w:r>
      <w:r w:rsidRPr="0095061A">
        <w:rPr>
          <w:rFonts w:ascii="Times New Roman" w:hAnsi="Times New Roman" w:cs="Times New Roman"/>
          <w:sz w:val="24"/>
          <w:szCs w:val="24"/>
        </w:rPr>
        <w:t>shall</w:t>
      </w:r>
      <w:r w:rsidRPr="0095061A">
        <w:rPr>
          <w:rFonts w:ascii="Times New Roman" w:hAnsi="Times New Roman" w:cs="Times New Roman"/>
          <w:spacing w:val="-7"/>
          <w:sz w:val="24"/>
          <w:szCs w:val="24"/>
        </w:rPr>
        <w:t xml:space="preserve"> </w:t>
      </w:r>
      <w:r w:rsidRPr="0095061A">
        <w:rPr>
          <w:rFonts w:ascii="Times New Roman" w:hAnsi="Times New Roman" w:cs="Times New Roman"/>
          <w:sz w:val="24"/>
          <w:szCs w:val="24"/>
        </w:rPr>
        <w:t>designate</w:t>
      </w:r>
      <w:r w:rsidRPr="0095061A">
        <w:rPr>
          <w:rFonts w:ascii="Times New Roman" w:hAnsi="Times New Roman" w:cs="Times New Roman"/>
          <w:spacing w:val="-15"/>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6"/>
          <w:sz w:val="24"/>
          <w:szCs w:val="24"/>
        </w:rPr>
        <w:t xml:space="preserve"> </w:t>
      </w:r>
      <w:r w:rsidRPr="0095061A">
        <w:rPr>
          <w:rFonts w:ascii="Times New Roman" w:hAnsi="Times New Roman" w:cs="Times New Roman"/>
          <w:sz w:val="24"/>
          <w:szCs w:val="24"/>
        </w:rPr>
        <w:t>subject</w:t>
      </w:r>
      <w:r w:rsidRPr="0095061A">
        <w:rPr>
          <w:rFonts w:ascii="Times New Roman" w:hAnsi="Times New Roman" w:cs="Times New Roman"/>
          <w:spacing w:val="4"/>
          <w:sz w:val="24"/>
          <w:szCs w:val="24"/>
        </w:rPr>
        <w:t xml:space="preserve"> </w:t>
      </w:r>
      <w:r w:rsidRPr="0095061A">
        <w:rPr>
          <w:rFonts w:ascii="Times New Roman" w:hAnsi="Times New Roman" w:cs="Times New Roman"/>
          <w:sz w:val="24"/>
          <w:szCs w:val="24"/>
        </w:rPr>
        <w:t>matter</w:t>
      </w:r>
      <w:r w:rsidRPr="0095061A">
        <w:rPr>
          <w:rFonts w:ascii="Times New Roman" w:hAnsi="Times New Roman" w:cs="Times New Roman"/>
          <w:spacing w:val="-4"/>
          <w:sz w:val="24"/>
          <w:szCs w:val="24"/>
        </w:rPr>
        <w:t xml:space="preserve"> </w:t>
      </w:r>
      <w:r w:rsidRPr="0095061A">
        <w:rPr>
          <w:rFonts w:ascii="Times New Roman" w:hAnsi="Times New Roman" w:cs="Times New Roman"/>
          <w:sz w:val="24"/>
          <w:szCs w:val="24"/>
        </w:rPr>
        <w:t>assigned</w:t>
      </w:r>
      <w:r w:rsidRPr="0095061A">
        <w:rPr>
          <w:rFonts w:ascii="Times New Roman" w:hAnsi="Times New Roman" w:cs="Times New Roman"/>
          <w:spacing w:val="-8"/>
          <w:sz w:val="24"/>
          <w:szCs w:val="24"/>
        </w:rPr>
        <w:t xml:space="preserve"> </w:t>
      </w:r>
      <w:r w:rsidRPr="0095061A">
        <w:rPr>
          <w:rFonts w:ascii="Times New Roman" w:hAnsi="Times New Roman" w:cs="Times New Roman"/>
          <w:sz w:val="24"/>
          <w:szCs w:val="24"/>
        </w:rPr>
        <w:t>to</w:t>
      </w:r>
      <w:r w:rsidRPr="0095061A">
        <w:rPr>
          <w:rFonts w:ascii="Times New Roman" w:hAnsi="Times New Roman" w:cs="Times New Roman"/>
          <w:spacing w:val="6"/>
          <w:sz w:val="24"/>
          <w:szCs w:val="24"/>
        </w:rPr>
        <w:t xml:space="preserve"> </w:t>
      </w:r>
      <w:r w:rsidRPr="0095061A">
        <w:rPr>
          <w:rFonts w:ascii="Times New Roman" w:hAnsi="Times New Roman" w:cs="Times New Roman"/>
          <w:sz w:val="24"/>
          <w:szCs w:val="24"/>
        </w:rPr>
        <w:t>each</w:t>
      </w:r>
      <w:r w:rsidRPr="0095061A">
        <w:rPr>
          <w:rFonts w:ascii="Times New Roman" w:hAnsi="Times New Roman" w:cs="Times New Roman"/>
          <w:spacing w:val="-14"/>
          <w:sz w:val="24"/>
          <w:szCs w:val="24"/>
        </w:rPr>
        <w:t xml:space="preserve"> </w:t>
      </w:r>
      <w:r w:rsidRPr="0095061A">
        <w:rPr>
          <w:rFonts w:ascii="Times New Roman" w:hAnsi="Times New Roman" w:cs="Times New Roman"/>
          <w:sz w:val="24"/>
          <w:szCs w:val="24"/>
        </w:rPr>
        <w:t>committee for</w:t>
      </w:r>
      <w:r w:rsidRPr="0095061A">
        <w:rPr>
          <w:rFonts w:ascii="Times New Roman" w:hAnsi="Times New Roman" w:cs="Times New Roman"/>
          <w:spacing w:val="16"/>
          <w:sz w:val="24"/>
          <w:szCs w:val="24"/>
        </w:rPr>
        <w:t xml:space="preserve"> </w:t>
      </w:r>
      <w:r w:rsidRPr="0095061A">
        <w:rPr>
          <w:rFonts w:ascii="Times New Roman" w:hAnsi="Times New Roman" w:cs="Times New Roman"/>
          <w:sz w:val="24"/>
          <w:szCs w:val="24"/>
        </w:rPr>
        <w:t xml:space="preserve">consideration.  </w:t>
      </w:r>
    </w:p>
    <w:p w14:paraId="0F681316" w14:textId="77777777" w:rsidR="00F226BA" w:rsidRPr="0095061A" w:rsidRDefault="00F226BA" w:rsidP="00912752">
      <w:pPr>
        <w:pStyle w:val="NoSpacing"/>
        <w:ind w:left="1080"/>
        <w:jc w:val="both"/>
        <w:rPr>
          <w:rFonts w:ascii="Times New Roman" w:hAnsi="Times New Roman" w:cs="Times New Roman"/>
          <w:sz w:val="24"/>
          <w:szCs w:val="24"/>
        </w:rPr>
      </w:pPr>
      <w:r w:rsidRPr="0095061A">
        <w:rPr>
          <w:rFonts w:ascii="Times New Roman" w:hAnsi="Times New Roman" w:cs="Times New Roman"/>
          <w:spacing w:val="8"/>
          <w:sz w:val="24"/>
          <w:szCs w:val="24"/>
        </w:rPr>
        <w:t xml:space="preserve"> </w:t>
      </w:r>
    </w:p>
    <w:p w14:paraId="26B0F468" w14:textId="468FDA9D" w:rsidR="00F226BA" w:rsidRPr="00912752" w:rsidRDefault="00F226BA" w:rsidP="00912752">
      <w:pPr>
        <w:pStyle w:val="NoSpacing"/>
        <w:numPr>
          <w:ilvl w:val="0"/>
          <w:numId w:val="1"/>
        </w:numPr>
        <w:jc w:val="both"/>
        <w:rPr>
          <w:rFonts w:ascii="Times New Roman" w:hAnsi="Times New Roman" w:cs="Times New Roman"/>
          <w:color w:val="EE0000"/>
          <w:sz w:val="24"/>
          <w:szCs w:val="24"/>
        </w:rPr>
      </w:pPr>
      <w:r w:rsidRPr="0095061A">
        <w:rPr>
          <w:rFonts w:ascii="Times New Roman" w:hAnsi="Times New Roman" w:cs="Times New Roman"/>
          <w:spacing w:val="-8"/>
          <w:sz w:val="24"/>
          <w:szCs w:val="24"/>
          <w:u w:val="single"/>
        </w:rPr>
        <w:t>Vice</w:t>
      </w:r>
      <w:r>
        <w:rPr>
          <w:rFonts w:ascii="Times New Roman" w:hAnsi="Times New Roman" w:cs="Times New Roman"/>
          <w:spacing w:val="-8"/>
          <w:sz w:val="24"/>
          <w:szCs w:val="24"/>
          <w:u w:val="single"/>
        </w:rPr>
        <w:t>-</w:t>
      </w:r>
      <w:r w:rsidRPr="0095061A">
        <w:rPr>
          <w:rFonts w:ascii="Times New Roman" w:hAnsi="Times New Roman" w:cs="Times New Roman"/>
          <w:spacing w:val="-8"/>
          <w:sz w:val="24"/>
          <w:szCs w:val="24"/>
          <w:u w:val="single"/>
        </w:rPr>
        <w:t>Chair:</w:t>
      </w:r>
      <w:r w:rsidRPr="0095061A">
        <w:rPr>
          <w:rFonts w:ascii="Times New Roman" w:hAnsi="Times New Roman" w:cs="Times New Roman"/>
          <w:spacing w:val="-8"/>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54"/>
          <w:sz w:val="24"/>
          <w:szCs w:val="24"/>
        </w:rPr>
        <w:t xml:space="preserve"> </w:t>
      </w:r>
      <w:r w:rsidRPr="0095061A">
        <w:rPr>
          <w:rFonts w:ascii="Times New Roman" w:hAnsi="Times New Roman" w:cs="Times New Roman"/>
          <w:sz w:val="24"/>
          <w:szCs w:val="24"/>
        </w:rPr>
        <w:t xml:space="preserve">Vice-Chair </w:t>
      </w:r>
      <w:r w:rsidRPr="0095061A">
        <w:rPr>
          <w:rFonts w:ascii="Times New Roman" w:hAnsi="Times New Roman" w:cs="Times New Roman"/>
          <w:spacing w:val="3"/>
          <w:sz w:val="24"/>
          <w:szCs w:val="24"/>
        </w:rPr>
        <w:t>shall</w:t>
      </w:r>
      <w:r w:rsidRPr="0095061A">
        <w:rPr>
          <w:rFonts w:ascii="Times New Roman" w:hAnsi="Times New Roman" w:cs="Times New Roman"/>
          <w:spacing w:val="46"/>
          <w:sz w:val="24"/>
          <w:szCs w:val="24"/>
        </w:rPr>
        <w:t xml:space="preserve"> </w:t>
      </w:r>
      <w:r w:rsidRPr="0095061A">
        <w:rPr>
          <w:rFonts w:ascii="Times New Roman" w:hAnsi="Times New Roman" w:cs="Times New Roman"/>
          <w:sz w:val="24"/>
          <w:szCs w:val="24"/>
        </w:rPr>
        <w:t>perform</w:t>
      </w:r>
      <w:r w:rsidRPr="0095061A">
        <w:rPr>
          <w:rFonts w:ascii="Times New Roman" w:hAnsi="Times New Roman" w:cs="Times New Roman"/>
          <w:spacing w:val="52"/>
          <w:sz w:val="24"/>
          <w:szCs w:val="24"/>
        </w:rPr>
        <w:t xml:space="preserve"> </w:t>
      </w:r>
      <w:r w:rsidRPr="0095061A">
        <w:rPr>
          <w:rFonts w:ascii="Times New Roman" w:hAnsi="Times New Roman" w:cs="Times New Roman"/>
          <w:sz w:val="24"/>
          <w:szCs w:val="24"/>
        </w:rPr>
        <w:t>such</w:t>
      </w:r>
      <w:r w:rsidRPr="0095061A">
        <w:rPr>
          <w:rFonts w:ascii="Times New Roman" w:hAnsi="Times New Roman" w:cs="Times New Roman"/>
          <w:spacing w:val="54"/>
          <w:sz w:val="24"/>
          <w:szCs w:val="24"/>
        </w:rPr>
        <w:t xml:space="preserve"> </w:t>
      </w:r>
      <w:r w:rsidRPr="0095061A">
        <w:rPr>
          <w:rFonts w:ascii="Times New Roman" w:hAnsi="Times New Roman" w:cs="Times New Roman"/>
          <w:sz w:val="24"/>
          <w:szCs w:val="24"/>
        </w:rPr>
        <w:t>duties</w:t>
      </w:r>
      <w:r w:rsidRPr="0095061A">
        <w:rPr>
          <w:rFonts w:ascii="Times New Roman" w:hAnsi="Times New Roman" w:cs="Times New Roman"/>
          <w:spacing w:val="56"/>
          <w:sz w:val="24"/>
          <w:szCs w:val="24"/>
        </w:rPr>
        <w:t xml:space="preserve"> </w:t>
      </w:r>
      <w:r w:rsidRPr="0095061A">
        <w:rPr>
          <w:rFonts w:ascii="Times New Roman" w:hAnsi="Times New Roman" w:cs="Times New Roman"/>
          <w:sz w:val="24"/>
          <w:szCs w:val="24"/>
        </w:rPr>
        <w:t>as</w:t>
      </w:r>
      <w:r w:rsidRPr="0095061A">
        <w:rPr>
          <w:rFonts w:ascii="Times New Roman" w:hAnsi="Times New Roman" w:cs="Times New Roman"/>
          <w:spacing w:val="55"/>
          <w:sz w:val="24"/>
          <w:szCs w:val="24"/>
        </w:rPr>
        <w:t xml:space="preserve"> </w:t>
      </w:r>
      <w:r w:rsidRPr="0095061A">
        <w:rPr>
          <w:rFonts w:ascii="Times New Roman" w:hAnsi="Times New Roman" w:cs="Times New Roman"/>
          <w:sz w:val="24"/>
          <w:szCs w:val="24"/>
        </w:rPr>
        <w:t xml:space="preserve">are </w:t>
      </w:r>
      <w:r w:rsidRPr="0095061A">
        <w:rPr>
          <w:rFonts w:ascii="Times New Roman" w:hAnsi="Times New Roman" w:cs="Times New Roman"/>
          <w:spacing w:val="3"/>
          <w:sz w:val="24"/>
          <w:szCs w:val="24"/>
        </w:rPr>
        <w:t>assigned</w:t>
      </w:r>
      <w:r w:rsidRPr="0095061A">
        <w:rPr>
          <w:rFonts w:ascii="Times New Roman" w:hAnsi="Times New Roman" w:cs="Times New Roman"/>
          <w:spacing w:val="56"/>
          <w:sz w:val="24"/>
          <w:szCs w:val="24"/>
        </w:rPr>
        <w:t xml:space="preserve"> </w:t>
      </w:r>
      <w:r w:rsidRPr="0095061A">
        <w:rPr>
          <w:rFonts w:ascii="Times New Roman" w:hAnsi="Times New Roman" w:cs="Times New Roman"/>
          <w:sz w:val="24"/>
          <w:szCs w:val="24"/>
        </w:rPr>
        <w:t xml:space="preserve">by </w:t>
      </w:r>
      <w:r w:rsidRPr="0095061A">
        <w:rPr>
          <w:rFonts w:ascii="Times New Roman" w:hAnsi="Times New Roman" w:cs="Times New Roman"/>
          <w:spacing w:val="2"/>
          <w:sz w:val="24"/>
          <w:szCs w:val="24"/>
        </w:rPr>
        <w:t>the</w:t>
      </w:r>
      <w:r w:rsidRPr="0095061A">
        <w:rPr>
          <w:rFonts w:ascii="Times New Roman" w:hAnsi="Times New Roman" w:cs="Times New Roman"/>
          <w:spacing w:val="48"/>
          <w:sz w:val="24"/>
          <w:szCs w:val="24"/>
        </w:rPr>
        <w:t xml:space="preserve"> </w:t>
      </w:r>
      <w:r w:rsidRPr="0095061A">
        <w:rPr>
          <w:rFonts w:ascii="Times New Roman" w:hAnsi="Times New Roman" w:cs="Times New Roman"/>
          <w:sz w:val="24"/>
          <w:szCs w:val="24"/>
        </w:rPr>
        <w:t>Chair</w:t>
      </w:r>
      <w:r w:rsidRPr="0095061A">
        <w:rPr>
          <w:rFonts w:ascii="Times New Roman" w:hAnsi="Times New Roman" w:cs="Times New Roman"/>
          <w:spacing w:val="53"/>
          <w:sz w:val="24"/>
          <w:szCs w:val="24"/>
        </w:rPr>
        <w:t xml:space="preserve"> </w:t>
      </w:r>
      <w:r w:rsidRPr="0095061A">
        <w:rPr>
          <w:rFonts w:ascii="Times New Roman" w:hAnsi="Times New Roman" w:cs="Times New Roman"/>
          <w:w w:val="106"/>
          <w:sz w:val="24"/>
          <w:szCs w:val="24"/>
        </w:rPr>
        <w:t xml:space="preserve">in </w:t>
      </w:r>
      <w:r w:rsidRPr="0095061A">
        <w:rPr>
          <w:rFonts w:ascii="Times New Roman" w:hAnsi="Times New Roman" w:cs="Times New Roman"/>
          <w:sz w:val="24"/>
          <w:szCs w:val="24"/>
        </w:rPr>
        <w:t>addition</w:t>
      </w:r>
      <w:r w:rsidRPr="0095061A">
        <w:rPr>
          <w:rFonts w:ascii="Times New Roman" w:hAnsi="Times New Roman" w:cs="Times New Roman"/>
          <w:spacing w:val="-7"/>
          <w:sz w:val="24"/>
          <w:szCs w:val="24"/>
        </w:rPr>
        <w:t xml:space="preserve"> </w:t>
      </w:r>
      <w:r w:rsidRPr="0095061A">
        <w:rPr>
          <w:rFonts w:ascii="Times New Roman" w:hAnsi="Times New Roman" w:cs="Times New Roman"/>
          <w:sz w:val="24"/>
          <w:szCs w:val="24"/>
        </w:rPr>
        <w:t>to</w:t>
      </w:r>
      <w:r w:rsidRPr="0095061A">
        <w:rPr>
          <w:rFonts w:ascii="Times New Roman" w:hAnsi="Times New Roman" w:cs="Times New Roman"/>
          <w:spacing w:val="-5"/>
          <w:sz w:val="24"/>
          <w:szCs w:val="24"/>
        </w:rPr>
        <w:t xml:space="preserve"> </w:t>
      </w:r>
      <w:r w:rsidRPr="0095061A">
        <w:rPr>
          <w:rFonts w:ascii="Times New Roman" w:hAnsi="Times New Roman" w:cs="Times New Roman"/>
          <w:sz w:val="24"/>
          <w:szCs w:val="24"/>
        </w:rPr>
        <w:t>the</w:t>
      </w:r>
      <w:r w:rsidRPr="0095061A">
        <w:rPr>
          <w:rFonts w:ascii="Times New Roman" w:hAnsi="Times New Roman" w:cs="Times New Roman"/>
          <w:spacing w:val="7"/>
          <w:sz w:val="24"/>
          <w:szCs w:val="24"/>
        </w:rPr>
        <w:t xml:space="preserve"> </w:t>
      </w:r>
      <w:r w:rsidRPr="0095061A">
        <w:rPr>
          <w:rFonts w:ascii="Times New Roman" w:hAnsi="Times New Roman" w:cs="Times New Roman"/>
          <w:sz w:val="24"/>
          <w:szCs w:val="24"/>
        </w:rPr>
        <w:t>functions</w:t>
      </w:r>
      <w:r w:rsidRPr="0095061A">
        <w:rPr>
          <w:rFonts w:ascii="Times New Roman" w:hAnsi="Times New Roman" w:cs="Times New Roman"/>
          <w:spacing w:val="-18"/>
          <w:sz w:val="24"/>
          <w:szCs w:val="24"/>
        </w:rPr>
        <w:t xml:space="preserve"> </w:t>
      </w:r>
      <w:r w:rsidRPr="0095061A">
        <w:rPr>
          <w:rFonts w:ascii="Times New Roman" w:hAnsi="Times New Roman" w:cs="Times New Roman"/>
          <w:sz w:val="24"/>
          <w:szCs w:val="24"/>
        </w:rPr>
        <w:t>for</w:t>
      </w:r>
      <w:r w:rsidRPr="0095061A">
        <w:rPr>
          <w:rFonts w:ascii="Times New Roman" w:hAnsi="Times New Roman" w:cs="Times New Roman"/>
          <w:spacing w:val="-3"/>
          <w:sz w:val="24"/>
          <w:szCs w:val="24"/>
        </w:rPr>
        <w:t xml:space="preserve"> </w:t>
      </w:r>
      <w:r w:rsidRPr="0095061A">
        <w:rPr>
          <w:rFonts w:ascii="Times New Roman" w:hAnsi="Times New Roman" w:cs="Times New Roman"/>
          <w:sz w:val="24"/>
          <w:szCs w:val="24"/>
        </w:rPr>
        <w:t>which the</w:t>
      </w:r>
      <w:r w:rsidRPr="0095061A">
        <w:rPr>
          <w:rFonts w:ascii="Times New Roman" w:hAnsi="Times New Roman" w:cs="Times New Roman"/>
          <w:spacing w:val="2"/>
          <w:sz w:val="24"/>
          <w:szCs w:val="24"/>
        </w:rPr>
        <w:t xml:space="preserve"> </w:t>
      </w:r>
      <w:r w:rsidRPr="0095061A">
        <w:rPr>
          <w:rFonts w:ascii="Times New Roman" w:hAnsi="Times New Roman" w:cs="Times New Roman"/>
          <w:sz w:val="24"/>
          <w:szCs w:val="24"/>
        </w:rPr>
        <w:t>Vice-Chair</w:t>
      </w:r>
      <w:r w:rsidRPr="0095061A">
        <w:rPr>
          <w:rFonts w:ascii="Times New Roman" w:hAnsi="Times New Roman" w:cs="Times New Roman"/>
          <w:spacing w:val="-13"/>
          <w:sz w:val="24"/>
          <w:szCs w:val="24"/>
        </w:rPr>
        <w:t xml:space="preserve"> </w:t>
      </w:r>
      <w:r w:rsidRPr="0095061A">
        <w:rPr>
          <w:rFonts w:ascii="Times New Roman" w:hAnsi="Times New Roman" w:cs="Times New Roman"/>
          <w:sz w:val="24"/>
          <w:szCs w:val="24"/>
        </w:rPr>
        <w:t>is</w:t>
      </w:r>
      <w:r w:rsidRPr="0095061A">
        <w:rPr>
          <w:rFonts w:ascii="Times New Roman" w:hAnsi="Times New Roman" w:cs="Times New Roman"/>
          <w:spacing w:val="1"/>
          <w:sz w:val="24"/>
          <w:szCs w:val="24"/>
        </w:rPr>
        <w:t xml:space="preserve"> </w:t>
      </w:r>
      <w:r w:rsidRPr="0095061A">
        <w:rPr>
          <w:rFonts w:ascii="Times New Roman" w:hAnsi="Times New Roman" w:cs="Times New Roman"/>
          <w:sz w:val="24"/>
          <w:szCs w:val="24"/>
        </w:rPr>
        <w:t xml:space="preserve">responsible.  </w:t>
      </w:r>
      <w:r w:rsidR="00331436">
        <w:rPr>
          <w:rFonts w:ascii="Times New Roman" w:hAnsi="Times New Roman" w:cs="Times New Roman"/>
          <w:sz w:val="24"/>
          <w:szCs w:val="24"/>
        </w:rPr>
        <w:t>T</w:t>
      </w:r>
      <w:r>
        <w:rPr>
          <w:rFonts w:ascii="Times New Roman" w:hAnsi="Times New Roman" w:cs="Times New Roman"/>
          <w:sz w:val="24"/>
          <w:szCs w:val="24"/>
        </w:rPr>
        <w:t xml:space="preserve">he Vice-Chair shall preside at </w:t>
      </w:r>
      <w:r w:rsidR="00331436">
        <w:rPr>
          <w:rFonts w:ascii="Times New Roman" w:hAnsi="Times New Roman" w:cs="Times New Roman"/>
          <w:sz w:val="24"/>
          <w:szCs w:val="24"/>
        </w:rPr>
        <w:t>any</w:t>
      </w:r>
      <w:r>
        <w:rPr>
          <w:rFonts w:ascii="Times New Roman" w:hAnsi="Times New Roman" w:cs="Times New Roman"/>
          <w:sz w:val="24"/>
          <w:szCs w:val="24"/>
        </w:rPr>
        <w:t xml:space="preserve"> meeting</w:t>
      </w:r>
      <w:r w:rsidR="00331436">
        <w:rPr>
          <w:rFonts w:ascii="Times New Roman" w:hAnsi="Times New Roman" w:cs="Times New Roman"/>
          <w:sz w:val="24"/>
          <w:szCs w:val="24"/>
        </w:rPr>
        <w:t xml:space="preserve"> of the Board in which the Chair is absent or unable to attend. </w:t>
      </w:r>
      <w:r>
        <w:rPr>
          <w:rFonts w:ascii="Times New Roman" w:hAnsi="Times New Roman" w:cs="Times New Roman"/>
          <w:sz w:val="24"/>
          <w:szCs w:val="24"/>
        </w:rPr>
        <w:t xml:space="preserve"> In the event of the Chair’s </w:t>
      </w:r>
      <w:r w:rsidRPr="0095061A">
        <w:rPr>
          <w:rFonts w:ascii="Times New Roman" w:hAnsi="Times New Roman" w:cs="Times New Roman"/>
          <w:sz w:val="24"/>
          <w:szCs w:val="24"/>
        </w:rPr>
        <w:t>prolonged absence or disability the</w:t>
      </w:r>
      <w:r w:rsidR="00912752">
        <w:rPr>
          <w:rFonts w:ascii="Times New Roman" w:hAnsi="Times New Roman" w:cs="Times New Roman"/>
          <w:sz w:val="24"/>
          <w:szCs w:val="24"/>
        </w:rPr>
        <w:t xml:space="preserve"> </w:t>
      </w:r>
      <w:r w:rsidRPr="0095061A">
        <w:rPr>
          <w:rFonts w:ascii="Times New Roman" w:hAnsi="Times New Roman" w:cs="Times New Roman"/>
          <w:sz w:val="24"/>
          <w:szCs w:val="24"/>
        </w:rPr>
        <w:t>Vice-Chair shall exercise all functions of the Chair</w:t>
      </w:r>
      <w:r w:rsidR="00912752" w:rsidRPr="00912752">
        <w:rPr>
          <w:rFonts w:ascii="Times New Roman" w:hAnsi="Times New Roman" w:cs="Times New Roman"/>
          <w:color w:val="EE0000"/>
          <w:sz w:val="24"/>
          <w:szCs w:val="24"/>
        </w:rPr>
        <w:t xml:space="preserve"> until appointment of the </w:t>
      </w:r>
      <w:r w:rsidR="000B1D0A">
        <w:rPr>
          <w:rFonts w:ascii="Times New Roman" w:hAnsi="Times New Roman" w:cs="Times New Roman"/>
          <w:color w:val="EE0000"/>
          <w:sz w:val="24"/>
          <w:szCs w:val="24"/>
        </w:rPr>
        <w:t>C</w:t>
      </w:r>
      <w:r w:rsidR="00912752" w:rsidRPr="00912752">
        <w:rPr>
          <w:rFonts w:ascii="Times New Roman" w:hAnsi="Times New Roman" w:cs="Times New Roman"/>
          <w:color w:val="EE0000"/>
          <w:sz w:val="24"/>
          <w:szCs w:val="24"/>
        </w:rPr>
        <w:t>hair by the Mayor as provided by Ch. 85</w:t>
      </w:r>
      <w:r w:rsidR="000B1D0A">
        <w:rPr>
          <w:rFonts w:ascii="Times New Roman" w:hAnsi="Times New Roman" w:cs="Times New Roman"/>
          <w:color w:val="EE0000"/>
          <w:sz w:val="24"/>
          <w:szCs w:val="24"/>
        </w:rPr>
        <w:t>.105</w:t>
      </w:r>
      <w:r w:rsidR="00912752" w:rsidRPr="00912752">
        <w:rPr>
          <w:rFonts w:ascii="Times New Roman" w:hAnsi="Times New Roman" w:cs="Times New Roman"/>
          <w:color w:val="EE0000"/>
          <w:sz w:val="24"/>
          <w:szCs w:val="24"/>
        </w:rPr>
        <w:t xml:space="preserve">, Ordinance Code, or thereafter elected by the Board. </w:t>
      </w:r>
    </w:p>
    <w:p w14:paraId="6D9D0335" w14:textId="77777777" w:rsidR="00F226BA" w:rsidRPr="008426C9" w:rsidRDefault="00F226BA" w:rsidP="00912752">
      <w:pPr>
        <w:pStyle w:val="NoSpacing"/>
        <w:ind w:left="1080"/>
        <w:jc w:val="both"/>
        <w:rPr>
          <w:rFonts w:ascii="Times New Roman" w:hAnsi="Times New Roman" w:cs="Times New Roman"/>
          <w:color w:val="000000" w:themeColor="text1"/>
          <w:sz w:val="24"/>
          <w:szCs w:val="24"/>
        </w:rPr>
      </w:pPr>
    </w:p>
    <w:p w14:paraId="3B9108C2" w14:textId="77777777" w:rsidR="00F226BA" w:rsidRPr="00912752" w:rsidRDefault="00F226BA" w:rsidP="00912752">
      <w:pPr>
        <w:pStyle w:val="NoSpacing"/>
        <w:numPr>
          <w:ilvl w:val="0"/>
          <w:numId w:val="1"/>
        </w:numPr>
        <w:jc w:val="both"/>
        <w:rPr>
          <w:rFonts w:ascii="Times New Roman" w:hAnsi="Times New Roman" w:cs="Times New Roman"/>
          <w:color w:val="000000" w:themeColor="text1"/>
          <w:sz w:val="24"/>
          <w:szCs w:val="24"/>
        </w:rPr>
      </w:pPr>
      <w:r w:rsidRPr="0095061A">
        <w:rPr>
          <w:rFonts w:ascii="Times New Roman" w:hAnsi="Times New Roman" w:cs="Times New Roman"/>
          <w:spacing w:val="-8"/>
          <w:sz w:val="24"/>
          <w:szCs w:val="24"/>
          <w:u w:val="single"/>
        </w:rPr>
        <w:t>Secretary:</w:t>
      </w:r>
      <w:r w:rsidRPr="0095061A">
        <w:rPr>
          <w:rFonts w:ascii="Times New Roman" w:hAnsi="Times New Roman" w:cs="Times New Roman"/>
          <w:sz w:val="24"/>
          <w:szCs w:val="24"/>
        </w:rPr>
        <w:t xml:space="preserve"> The Secretary shall verify, on behalf of the </w:t>
      </w:r>
      <w:r>
        <w:rPr>
          <w:rFonts w:ascii="Times New Roman" w:hAnsi="Times New Roman" w:cs="Times New Roman"/>
          <w:sz w:val="24"/>
          <w:szCs w:val="24"/>
        </w:rPr>
        <w:t>B</w:t>
      </w:r>
      <w:r w:rsidRPr="0095061A">
        <w:rPr>
          <w:rFonts w:ascii="Times New Roman" w:hAnsi="Times New Roman" w:cs="Times New Roman"/>
          <w:sz w:val="24"/>
          <w:szCs w:val="24"/>
        </w:rPr>
        <w:t xml:space="preserve">oard, the proper maintenance of records, minutes, and notices and perform such duties as are assigned by the Chair. </w:t>
      </w:r>
    </w:p>
    <w:p w14:paraId="48C8F810" w14:textId="77777777" w:rsidR="000C3182" w:rsidRDefault="000C3182" w:rsidP="00912752">
      <w:pPr>
        <w:pStyle w:val="ListParagraph"/>
        <w:spacing w:line="240" w:lineRule="auto"/>
        <w:rPr>
          <w:rFonts w:ascii="Times New Roman" w:hAnsi="Times New Roman" w:cs="Times New Roman"/>
          <w:color w:val="000000" w:themeColor="text1"/>
        </w:rPr>
      </w:pPr>
    </w:p>
    <w:p w14:paraId="5DA2C769" w14:textId="6416A7EE" w:rsidR="000C3182" w:rsidRDefault="000C3182" w:rsidP="00912752">
      <w:pPr>
        <w:pStyle w:val="NoSpacing"/>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officers shall act as an Executive Committee to handle any necessary </w:t>
      </w:r>
      <w:r w:rsidR="00912752">
        <w:rPr>
          <w:rFonts w:ascii="Times New Roman" w:hAnsi="Times New Roman" w:cs="Times New Roman"/>
          <w:color w:val="000000" w:themeColor="text1"/>
          <w:sz w:val="24"/>
          <w:szCs w:val="24"/>
        </w:rPr>
        <w:t xml:space="preserve">ministerial </w:t>
      </w:r>
      <w:r>
        <w:rPr>
          <w:rFonts w:ascii="Times New Roman" w:hAnsi="Times New Roman" w:cs="Times New Roman"/>
          <w:color w:val="000000" w:themeColor="text1"/>
          <w:sz w:val="24"/>
          <w:szCs w:val="24"/>
        </w:rPr>
        <w:t>business between board meetings.  In addition to prompt notice of the Executive Committee meetings and service of minutes, actions taken by the Executive Committee shall be reported by the Chair at the next meeting of the Board.</w:t>
      </w:r>
    </w:p>
    <w:p w14:paraId="19B773E0" w14:textId="77777777" w:rsidR="00912752" w:rsidRPr="00527FF7" w:rsidRDefault="00912752" w:rsidP="00912752">
      <w:pPr>
        <w:pStyle w:val="NoSpacing"/>
        <w:ind w:firstLine="720"/>
        <w:jc w:val="both"/>
        <w:rPr>
          <w:rFonts w:ascii="Times New Roman" w:hAnsi="Times New Roman" w:cs="Times New Roman"/>
          <w:color w:val="000000" w:themeColor="text1"/>
          <w:sz w:val="24"/>
          <w:szCs w:val="24"/>
        </w:rPr>
      </w:pPr>
    </w:p>
    <w:p w14:paraId="7317EB78" w14:textId="3076DBCD" w:rsidR="00527FF7" w:rsidRPr="0095061A" w:rsidRDefault="00527FF7" w:rsidP="00912752">
      <w:pPr>
        <w:spacing w:after="0" w:line="240" w:lineRule="auto"/>
        <w:jc w:val="center"/>
        <w:rPr>
          <w:rFonts w:ascii="Times New Roman" w:hAnsi="Times New Roman" w:cs="Times New Roman"/>
          <w:b/>
        </w:rPr>
      </w:pPr>
      <w:r w:rsidRPr="0095061A">
        <w:rPr>
          <w:rFonts w:ascii="Times New Roman" w:hAnsi="Times New Roman" w:cs="Times New Roman"/>
          <w:b/>
        </w:rPr>
        <w:t>Article II.</w:t>
      </w:r>
    </w:p>
    <w:p w14:paraId="77B14B22" w14:textId="5ADB04D6" w:rsidR="00527FF7" w:rsidRPr="0095061A" w:rsidRDefault="00527FF7" w:rsidP="00912752">
      <w:pPr>
        <w:spacing w:after="0" w:line="240" w:lineRule="auto"/>
        <w:jc w:val="center"/>
        <w:rPr>
          <w:rFonts w:ascii="Times New Roman" w:hAnsi="Times New Roman" w:cs="Times New Roman"/>
          <w:b/>
          <w:i/>
        </w:rPr>
      </w:pPr>
      <w:r w:rsidRPr="0095061A">
        <w:rPr>
          <w:rFonts w:ascii="Times New Roman" w:hAnsi="Times New Roman" w:cs="Times New Roman"/>
          <w:b/>
          <w:i/>
        </w:rPr>
        <w:t xml:space="preserve">Meetings </w:t>
      </w:r>
    </w:p>
    <w:p w14:paraId="679C50F5" w14:textId="77777777" w:rsidR="00527FF7" w:rsidRPr="0095061A" w:rsidRDefault="00527FF7" w:rsidP="00912752">
      <w:pPr>
        <w:spacing w:after="0" w:line="240" w:lineRule="auto"/>
        <w:jc w:val="both"/>
        <w:rPr>
          <w:rFonts w:ascii="Times New Roman" w:hAnsi="Times New Roman" w:cs="Times New Roman"/>
          <w:b/>
          <w:i/>
        </w:rPr>
      </w:pPr>
    </w:p>
    <w:p w14:paraId="72DABFB6" w14:textId="33EF158D" w:rsidR="00527FF7" w:rsidRPr="005B13E4" w:rsidRDefault="00527FF7" w:rsidP="00912752">
      <w:pPr>
        <w:pStyle w:val="NoSpacing"/>
        <w:jc w:val="both"/>
        <w:rPr>
          <w:rFonts w:ascii="Times New Roman" w:hAnsi="Times New Roman" w:cs="Times New Roman"/>
          <w:color w:val="000000" w:themeColor="text1"/>
          <w:sz w:val="24"/>
          <w:szCs w:val="24"/>
        </w:rPr>
      </w:pPr>
      <w:r w:rsidRPr="0095061A">
        <w:rPr>
          <w:rFonts w:ascii="Times New Roman" w:hAnsi="Times New Roman" w:cs="Times New Roman"/>
          <w:sz w:val="24"/>
          <w:szCs w:val="24"/>
        </w:rPr>
        <w:t xml:space="preserve">Section </w:t>
      </w:r>
      <w:proofErr w:type="gramStart"/>
      <w:r>
        <w:rPr>
          <w:rFonts w:ascii="Times New Roman" w:hAnsi="Times New Roman" w:cs="Times New Roman"/>
          <w:sz w:val="24"/>
          <w:szCs w:val="24"/>
        </w:rPr>
        <w:t>2</w:t>
      </w:r>
      <w:r w:rsidRPr="0095061A">
        <w:rPr>
          <w:rFonts w:ascii="Times New Roman" w:hAnsi="Times New Roman" w:cs="Times New Roman"/>
          <w:sz w:val="24"/>
          <w:szCs w:val="24"/>
        </w:rPr>
        <w:t>.1</w:t>
      </w:r>
      <w:r w:rsidR="007B094F">
        <w:rPr>
          <w:rFonts w:ascii="Times New Roman" w:hAnsi="Times New Roman" w:cs="Times New Roman"/>
          <w:sz w:val="24"/>
          <w:szCs w:val="24"/>
        </w:rPr>
        <w:t xml:space="preserve"> </w:t>
      </w:r>
      <w:r w:rsidRPr="0095061A">
        <w:rPr>
          <w:rFonts w:ascii="Times New Roman" w:hAnsi="Times New Roman" w:cs="Times New Roman"/>
          <w:sz w:val="24"/>
          <w:szCs w:val="24"/>
        </w:rPr>
        <w:t xml:space="preserve"> </w:t>
      </w:r>
      <w:r w:rsidRPr="0095061A">
        <w:rPr>
          <w:rFonts w:ascii="Times New Roman" w:hAnsi="Times New Roman" w:cs="Times New Roman"/>
          <w:sz w:val="24"/>
          <w:szCs w:val="24"/>
          <w:u w:val="single"/>
        </w:rPr>
        <w:t>Regular</w:t>
      </w:r>
      <w:proofErr w:type="gramEnd"/>
      <w:r w:rsidRPr="0095061A">
        <w:rPr>
          <w:rFonts w:ascii="Times New Roman" w:hAnsi="Times New Roman" w:cs="Times New Roman"/>
          <w:sz w:val="24"/>
          <w:szCs w:val="24"/>
          <w:u w:val="single"/>
        </w:rPr>
        <w:t xml:space="preserve"> Meetings</w:t>
      </w:r>
      <w:proofErr w:type="gramStart"/>
      <w:r w:rsidRPr="005B13E4">
        <w:rPr>
          <w:rFonts w:ascii="Times New Roman" w:hAnsi="Times New Roman" w:cs="Times New Roman"/>
          <w:sz w:val="24"/>
          <w:szCs w:val="24"/>
        </w:rPr>
        <w:t xml:space="preserve">:  </w:t>
      </w:r>
      <w:r w:rsidRPr="0095061A">
        <w:rPr>
          <w:rFonts w:ascii="Times New Roman" w:hAnsi="Times New Roman" w:cs="Times New Roman"/>
          <w:sz w:val="24"/>
          <w:szCs w:val="24"/>
        </w:rPr>
        <w:t>Regular</w:t>
      </w:r>
      <w:proofErr w:type="gramEnd"/>
      <w:r w:rsidRPr="0095061A">
        <w:rPr>
          <w:rFonts w:ascii="Times New Roman" w:hAnsi="Times New Roman" w:cs="Times New Roman"/>
          <w:sz w:val="24"/>
          <w:szCs w:val="24"/>
        </w:rPr>
        <w:t xml:space="preserve"> meetings shall be held </w:t>
      </w:r>
      <w:r>
        <w:rPr>
          <w:rFonts w:ascii="Times New Roman" w:hAnsi="Times New Roman" w:cs="Times New Roman"/>
          <w:sz w:val="24"/>
          <w:szCs w:val="24"/>
        </w:rPr>
        <w:t xml:space="preserve">no less than quarterly </w:t>
      </w:r>
      <w:r w:rsidRPr="0095061A">
        <w:rPr>
          <w:rFonts w:ascii="Times New Roman" w:hAnsi="Times New Roman" w:cs="Times New Roman"/>
          <w:sz w:val="24"/>
          <w:szCs w:val="24"/>
        </w:rPr>
        <w:t>at</w:t>
      </w:r>
      <w:r>
        <w:rPr>
          <w:rFonts w:ascii="Times New Roman" w:hAnsi="Times New Roman" w:cs="Times New Roman"/>
          <w:sz w:val="24"/>
          <w:szCs w:val="24"/>
        </w:rPr>
        <w:t xml:space="preserve"> the Ed Ball Building, </w:t>
      </w:r>
      <w:r w:rsidR="00085347">
        <w:rPr>
          <w:rFonts w:ascii="Times New Roman" w:hAnsi="Times New Roman" w:cs="Times New Roman"/>
          <w:sz w:val="24"/>
          <w:szCs w:val="24"/>
        </w:rPr>
        <w:t xml:space="preserve">214 N. Hogan Street, Jacksonville, Florida 32202. </w:t>
      </w:r>
      <w:r>
        <w:rPr>
          <w:rFonts w:ascii="Times New Roman" w:hAnsi="Times New Roman" w:cs="Times New Roman"/>
          <w:sz w:val="24"/>
          <w:szCs w:val="24"/>
        </w:rPr>
        <w:t xml:space="preserve">or any place or means as permitted by law, </w:t>
      </w:r>
      <w:r w:rsidRPr="0095061A">
        <w:rPr>
          <w:rFonts w:ascii="Times New Roman" w:hAnsi="Times New Roman" w:cs="Times New Roman"/>
          <w:sz w:val="24"/>
          <w:szCs w:val="24"/>
        </w:rPr>
        <w:t xml:space="preserve">at such times as the Chair or a majority of the members may designate.  More frequent meetings may be held at the pleasure </w:t>
      </w:r>
      <w:r w:rsidRPr="005B13E4">
        <w:rPr>
          <w:rFonts w:ascii="Times New Roman" w:hAnsi="Times New Roman" w:cs="Times New Roman"/>
          <w:color w:val="000000" w:themeColor="text1"/>
          <w:sz w:val="24"/>
          <w:szCs w:val="24"/>
        </w:rPr>
        <w:t xml:space="preserve">of the Chair or a majority of the members.  </w:t>
      </w:r>
    </w:p>
    <w:p w14:paraId="4CF99ADC" w14:textId="77777777" w:rsidR="00527FF7" w:rsidRPr="005B13E4" w:rsidRDefault="00527FF7" w:rsidP="00912752">
      <w:pPr>
        <w:pStyle w:val="NoSpacing"/>
        <w:jc w:val="both"/>
        <w:rPr>
          <w:rFonts w:ascii="Times New Roman" w:hAnsi="Times New Roman" w:cs="Times New Roman"/>
          <w:color w:val="000000" w:themeColor="text1"/>
          <w:sz w:val="24"/>
          <w:szCs w:val="24"/>
        </w:rPr>
      </w:pPr>
    </w:p>
    <w:p w14:paraId="75DDCAD4" w14:textId="761A82BC" w:rsidR="00527FF7" w:rsidRDefault="00527FF7" w:rsidP="00912752">
      <w:pPr>
        <w:pStyle w:val="NoSpacing"/>
        <w:jc w:val="both"/>
        <w:rPr>
          <w:rFonts w:ascii="Times New Roman" w:hAnsi="Times New Roman" w:cs="Times New Roman"/>
          <w:sz w:val="24"/>
          <w:szCs w:val="24"/>
        </w:rPr>
      </w:pPr>
      <w:r w:rsidRPr="00A769C9">
        <w:rPr>
          <w:rFonts w:ascii="Times New Roman" w:hAnsi="Times New Roman" w:cs="Times New Roman"/>
          <w:sz w:val="24"/>
          <w:szCs w:val="24"/>
        </w:rPr>
        <w:t xml:space="preserve">Section </w:t>
      </w:r>
      <w:proofErr w:type="gramStart"/>
      <w:r w:rsidRPr="00A769C9">
        <w:rPr>
          <w:rFonts w:ascii="Times New Roman" w:hAnsi="Times New Roman" w:cs="Times New Roman"/>
          <w:sz w:val="24"/>
          <w:szCs w:val="24"/>
        </w:rPr>
        <w:t xml:space="preserve">2.2 </w:t>
      </w:r>
      <w:r w:rsidR="007B094F">
        <w:rPr>
          <w:rFonts w:ascii="Times New Roman" w:hAnsi="Times New Roman" w:cs="Times New Roman"/>
          <w:sz w:val="24"/>
          <w:szCs w:val="24"/>
        </w:rPr>
        <w:t xml:space="preserve"> </w:t>
      </w:r>
      <w:r w:rsidRPr="00A769C9">
        <w:rPr>
          <w:rFonts w:ascii="Times New Roman" w:hAnsi="Times New Roman" w:cs="Times New Roman"/>
          <w:sz w:val="24"/>
          <w:szCs w:val="24"/>
          <w:u w:val="single"/>
        </w:rPr>
        <w:t>Special</w:t>
      </w:r>
      <w:proofErr w:type="gramEnd"/>
      <w:r w:rsidRPr="00A769C9">
        <w:rPr>
          <w:rFonts w:ascii="Times New Roman" w:hAnsi="Times New Roman" w:cs="Times New Roman"/>
          <w:sz w:val="24"/>
          <w:szCs w:val="24"/>
          <w:u w:val="single"/>
        </w:rPr>
        <w:t xml:space="preserve"> </w:t>
      </w:r>
      <w:r w:rsidR="000C3182">
        <w:rPr>
          <w:rFonts w:ascii="Times New Roman" w:hAnsi="Times New Roman" w:cs="Times New Roman"/>
          <w:sz w:val="24"/>
          <w:szCs w:val="24"/>
          <w:u w:val="single"/>
        </w:rPr>
        <w:t xml:space="preserve">and Emergency </w:t>
      </w:r>
      <w:r w:rsidRPr="00A769C9">
        <w:rPr>
          <w:rFonts w:ascii="Times New Roman" w:hAnsi="Times New Roman" w:cs="Times New Roman"/>
          <w:sz w:val="24"/>
          <w:szCs w:val="24"/>
          <w:u w:val="single"/>
        </w:rPr>
        <w:t>Meetings</w:t>
      </w:r>
      <w:r w:rsidRPr="00A769C9">
        <w:rPr>
          <w:rFonts w:ascii="Times New Roman" w:hAnsi="Times New Roman" w:cs="Times New Roman"/>
          <w:sz w:val="24"/>
          <w:szCs w:val="24"/>
        </w:rPr>
        <w:t>: Special meetings and emergency meetings of the members may be called by the Chair and shall be held at the Ed Ball Building,</w:t>
      </w:r>
      <w:r w:rsidR="00085347" w:rsidRPr="00A769C9">
        <w:rPr>
          <w:rFonts w:ascii="Times New Roman" w:hAnsi="Times New Roman" w:cs="Times New Roman"/>
          <w:sz w:val="24"/>
          <w:szCs w:val="24"/>
        </w:rPr>
        <w:t xml:space="preserve"> or</w:t>
      </w:r>
      <w:r w:rsidRPr="00A769C9">
        <w:rPr>
          <w:rFonts w:ascii="Times New Roman" w:hAnsi="Times New Roman" w:cs="Times New Roman"/>
          <w:sz w:val="24"/>
          <w:szCs w:val="24"/>
        </w:rPr>
        <w:t xml:space="preserve"> any place or means as permitted by law.  The purpose of the meeting shall be specified in the public notice.  </w:t>
      </w:r>
      <w:r w:rsidR="00085347" w:rsidRPr="00A769C9">
        <w:rPr>
          <w:rFonts w:ascii="Times New Roman" w:hAnsi="Times New Roman" w:cs="Times New Roman"/>
          <w:sz w:val="24"/>
          <w:szCs w:val="24"/>
        </w:rPr>
        <w:t>Journey Forward</w:t>
      </w:r>
      <w:r w:rsidRPr="00A769C9">
        <w:rPr>
          <w:rFonts w:ascii="Times New Roman" w:hAnsi="Times New Roman" w:cs="Times New Roman"/>
          <w:sz w:val="24"/>
          <w:szCs w:val="24"/>
        </w:rPr>
        <w:t xml:space="preserve"> staff shall ensure that notice of a special meeting is provided to all Board members in the same manner as regular meetings.  No business shall be </w:t>
      </w:r>
      <w:r w:rsidR="00B83D4F" w:rsidRPr="00A769C9">
        <w:rPr>
          <w:rFonts w:ascii="Times New Roman" w:hAnsi="Times New Roman" w:cs="Times New Roman"/>
          <w:sz w:val="24"/>
          <w:szCs w:val="24"/>
        </w:rPr>
        <w:t>conducted</w:t>
      </w:r>
      <w:r w:rsidRPr="00A769C9">
        <w:rPr>
          <w:rFonts w:ascii="Times New Roman" w:hAnsi="Times New Roman" w:cs="Times New Roman"/>
          <w:sz w:val="24"/>
          <w:szCs w:val="24"/>
        </w:rPr>
        <w:t xml:space="preserve"> at any special meeting other than the purpose specified in the notice. </w:t>
      </w:r>
    </w:p>
    <w:p w14:paraId="60066127" w14:textId="77777777" w:rsidR="00527FF7" w:rsidRPr="0095061A" w:rsidRDefault="00527FF7" w:rsidP="00912752">
      <w:pPr>
        <w:pStyle w:val="NoSpacing"/>
        <w:jc w:val="both"/>
        <w:rPr>
          <w:rFonts w:ascii="Times New Roman" w:hAnsi="Times New Roman" w:cs="Times New Roman"/>
          <w:sz w:val="24"/>
          <w:szCs w:val="24"/>
        </w:rPr>
      </w:pPr>
    </w:p>
    <w:p w14:paraId="6FC9F5BF" w14:textId="72164F32" w:rsidR="00527FF7" w:rsidRPr="0001328F" w:rsidRDefault="00527FF7" w:rsidP="00912752">
      <w:pPr>
        <w:pStyle w:val="NoSpacing"/>
        <w:jc w:val="both"/>
        <w:rPr>
          <w:rFonts w:ascii="Times New Roman" w:hAnsi="Times New Roman" w:cs="Times New Roman"/>
          <w:color w:val="000000" w:themeColor="text1"/>
          <w:sz w:val="24"/>
          <w:szCs w:val="24"/>
        </w:rPr>
      </w:pPr>
      <w:r w:rsidRPr="0001328F">
        <w:rPr>
          <w:rFonts w:ascii="Times New Roman" w:hAnsi="Times New Roman" w:cs="Times New Roman"/>
          <w:color w:val="000000" w:themeColor="text1"/>
          <w:sz w:val="24"/>
          <w:szCs w:val="24"/>
        </w:rPr>
        <w:t xml:space="preserve">Section </w:t>
      </w:r>
      <w:proofErr w:type="gramStart"/>
      <w:r>
        <w:rPr>
          <w:rFonts w:ascii="Times New Roman" w:hAnsi="Times New Roman" w:cs="Times New Roman"/>
          <w:color w:val="000000" w:themeColor="text1"/>
          <w:sz w:val="24"/>
          <w:szCs w:val="24"/>
        </w:rPr>
        <w:t>2</w:t>
      </w:r>
      <w:r w:rsidRPr="0001328F">
        <w:rPr>
          <w:rFonts w:ascii="Times New Roman" w:hAnsi="Times New Roman" w:cs="Times New Roman"/>
          <w:color w:val="000000" w:themeColor="text1"/>
          <w:sz w:val="24"/>
          <w:szCs w:val="24"/>
        </w:rPr>
        <w:t>.</w:t>
      </w:r>
      <w:r w:rsidR="00912752">
        <w:rPr>
          <w:rFonts w:ascii="Times New Roman" w:hAnsi="Times New Roman" w:cs="Times New Roman"/>
          <w:color w:val="000000" w:themeColor="text1"/>
          <w:sz w:val="24"/>
          <w:szCs w:val="24"/>
        </w:rPr>
        <w:t>3</w:t>
      </w:r>
      <w:r w:rsidR="007B094F">
        <w:rPr>
          <w:rFonts w:ascii="Times New Roman" w:hAnsi="Times New Roman" w:cs="Times New Roman"/>
          <w:color w:val="000000" w:themeColor="text1"/>
          <w:sz w:val="24"/>
          <w:szCs w:val="24"/>
        </w:rPr>
        <w:t xml:space="preserve"> </w:t>
      </w:r>
      <w:r w:rsidRPr="0001328F">
        <w:rPr>
          <w:rFonts w:ascii="Times New Roman" w:hAnsi="Times New Roman" w:cs="Times New Roman"/>
          <w:color w:val="000000" w:themeColor="text1"/>
          <w:sz w:val="24"/>
          <w:szCs w:val="24"/>
        </w:rPr>
        <w:t xml:space="preserve"> </w:t>
      </w:r>
      <w:r w:rsidRPr="0001328F">
        <w:rPr>
          <w:rFonts w:ascii="Times New Roman" w:hAnsi="Times New Roman" w:cs="Times New Roman"/>
          <w:color w:val="000000" w:themeColor="text1"/>
          <w:sz w:val="24"/>
          <w:szCs w:val="24"/>
          <w:u w:val="single"/>
        </w:rPr>
        <w:t>Workshop</w:t>
      </w:r>
      <w:proofErr w:type="gramEnd"/>
      <w:r w:rsidRPr="0001328F">
        <w:rPr>
          <w:rFonts w:ascii="Times New Roman" w:hAnsi="Times New Roman" w:cs="Times New Roman"/>
          <w:color w:val="000000" w:themeColor="text1"/>
          <w:sz w:val="24"/>
          <w:szCs w:val="24"/>
          <w:u w:val="single"/>
        </w:rPr>
        <w:t xml:space="preserve"> Meetings</w:t>
      </w:r>
      <w:r w:rsidRPr="0001328F">
        <w:rPr>
          <w:rFonts w:ascii="Times New Roman" w:hAnsi="Times New Roman" w:cs="Times New Roman"/>
          <w:color w:val="000000" w:themeColor="text1"/>
          <w:sz w:val="24"/>
          <w:szCs w:val="24"/>
        </w:rPr>
        <w:t>: Workshop meetings may be called by the Chair to discuss issues relating to the business of the Authority.  No formal action may take place during a workshop.</w:t>
      </w:r>
      <w:r w:rsidR="00D116DE">
        <w:rPr>
          <w:rFonts w:ascii="Times New Roman" w:hAnsi="Times New Roman" w:cs="Times New Roman"/>
          <w:color w:val="000000" w:themeColor="text1"/>
          <w:sz w:val="24"/>
          <w:szCs w:val="24"/>
        </w:rPr>
        <w:t xml:space="preserve"> </w:t>
      </w:r>
      <w:r w:rsidRPr="0001328F">
        <w:rPr>
          <w:rFonts w:ascii="Times New Roman" w:hAnsi="Times New Roman" w:cs="Times New Roman"/>
          <w:color w:val="000000" w:themeColor="text1"/>
          <w:sz w:val="24"/>
          <w:szCs w:val="24"/>
        </w:rPr>
        <w:t xml:space="preserve"> </w:t>
      </w:r>
      <w:r w:rsidR="00D116DE">
        <w:rPr>
          <w:rFonts w:ascii="Times New Roman" w:hAnsi="Times New Roman" w:cs="Times New Roman"/>
          <w:color w:val="000000" w:themeColor="text1"/>
          <w:sz w:val="24"/>
          <w:szCs w:val="24"/>
        </w:rPr>
        <w:t>As n</w:t>
      </w:r>
      <w:r w:rsidRPr="0001328F">
        <w:rPr>
          <w:rFonts w:ascii="Times New Roman" w:hAnsi="Times New Roman" w:cs="Times New Roman"/>
          <w:color w:val="000000" w:themeColor="text1"/>
          <w:sz w:val="24"/>
          <w:szCs w:val="24"/>
        </w:rPr>
        <w:t>o formal action may take place</w:t>
      </w:r>
      <w:r w:rsidR="00D116DE">
        <w:rPr>
          <w:rFonts w:ascii="Times New Roman" w:hAnsi="Times New Roman" w:cs="Times New Roman"/>
          <w:color w:val="000000" w:themeColor="text1"/>
          <w:sz w:val="24"/>
          <w:szCs w:val="24"/>
        </w:rPr>
        <w:t>,</w:t>
      </w:r>
      <w:r w:rsidR="000C3182">
        <w:rPr>
          <w:rFonts w:ascii="Times New Roman" w:hAnsi="Times New Roman" w:cs="Times New Roman"/>
          <w:color w:val="000000" w:themeColor="text1"/>
          <w:sz w:val="24"/>
          <w:szCs w:val="24"/>
        </w:rPr>
        <w:t xml:space="preserve"> </w:t>
      </w:r>
      <w:r w:rsidRPr="0001328F">
        <w:rPr>
          <w:rFonts w:ascii="Times New Roman" w:hAnsi="Times New Roman" w:cs="Times New Roman"/>
          <w:color w:val="000000" w:themeColor="text1"/>
          <w:sz w:val="24"/>
          <w:szCs w:val="24"/>
        </w:rPr>
        <w:t>a quorum is not required</w:t>
      </w:r>
      <w:r w:rsidR="00D116DE">
        <w:rPr>
          <w:rFonts w:ascii="Times New Roman" w:hAnsi="Times New Roman" w:cs="Times New Roman"/>
          <w:color w:val="000000" w:themeColor="text1"/>
          <w:sz w:val="24"/>
          <w:szCs w:val="24"/>
        </w:rPr>
        <w:t xml:space="preserve"> at a workshop to conduct a </w:t>
      </w:r>
      <w:proofErr w:type="gramStart"/>
      <w:r w:rsidR="00D116DE">
        <w:rPr>
          <w:rFonts w:ascii="Times New Roman" w:hAnsi="Times New Roman" w:cs="Times New Roman"/>
          <w:color w:val="000000" w:themeColor="text1"/>
          <w:sz w:val="24"/>
          <w:szCs w:val="24"/>
        </w:rPr>
        <w:t>discussion</w:t>
      </w:r>
      <w:proofErr w:type="gramEnd"/>
      <w:r w:rsidR="00D116DE">
        <w:rPr>
          <w:rFonts w:ascii="Times New Roman" w:hAnsi="Times New Roman" w:cs="Times New Roman"/>
          <w:color w:val="000000" w:themeColor="text1"/>
          <w:sz w:val="24"/>
          <w:szCs w:val="24"/>
        </w:rPr>
        <w:t xml:space="preserve"> and the </w:t>
      </w:r>
      <w:r w:rsidRPr="0001328F">
        <w:rPr>
          <w:rFonts w:ascii="Times New Roman" w:hAnsi="Times New Roman" w:cs="Times New Roman"/>
          <w:color w:val="000000" w:themeColor="text1"/>
          <w:sz w:val="24"/>
          <w:szCs w:val="24"/>
        </w:rPr>
        <w:t xml:space="preserve">Chair may elect to waive strict adherence to Roberts Rules of Order. </w:t>
      </w:r>
    </w:p>
    <w:p w14:paraId="10233770" w14:textId="77777777" w:rsidR="00527FF7" w:rsidRPr="0095061A" w:rsidRDefault="00527FF7" w:rsidP="00912752">
      <w:pPr>
        <w:pStyle w:val="NoSpacing"/>
        <w:jc w:val="both"/>
        <w:rPr>
          <w:rFonts w:ascii="Times New Roman" w:hAnsi="Times New Roman" w:cs="Times New Roman"/>
          <w:i/>
          <w:sz w:val="24"/>
          <w:szCs w:val="24"/>
        </w:rPr>
      </w:pPr>
    </w:p>
    <w:p w14:paraId="39FAE6AF" w14:textId="722E9C61" w:rsidR="00912752" w:rsidRPr="007B094F" w:rsidRDefault="00527FF7" w:rsidP="00912752">
      <w:pPr>
        <w:pStyle w:val="NoSpacing"/>
        <w:jc w:val="both"/>
        <w:rPr>
          <w:rFonts w:ascii="Times New Roman" w:hAnsi="Times New Roman" w:cs="Times New Roman"/>
          <w:iCs/>
          <w:color w:val="EE0000"/>
          <w:sz w:val="24"/>
          <w:szCs w:val="24"/>
        </w:rPr>
      </w:pPr>
      <w:r w:rsidRPr="007B094F">
        <w:rPr>
          <w:rFonts w:ascii="Times New Roman" w:hAnsi="Times New Roman" w:cs="Times New Roman"/>
          <w:iCs/>
          <w:color w:val="EE0000"/>
          <w:sz w:val="24"/>
          <w:szCs w:val="24"/>
        </w:rPr>
        <w:t xml:space="preserve">Section </w:t>
      </w:r>
      <w:proofErr w:type="gramStart"/>
      <w:r w:rsidR="004D6A5F" w:rsidRPr="007B094F">
        <w:rPr>
          <w:rFonts w:ascii="Times New Roman" w:hAnsi="Times New Roman" w:cs="Times New Roman"/>
          <w:iCs/>
          <w:color w:val="EE0000"/>
          <w:sz w:val="24"/>
          <w:szCs w:val="24"/>
        </w:rPr>
        <w:t>2</w:t>
      </w:r>
      <w:r w:rsidRPr="007B094F">
        <w:rPr>
          <w:rFonts w:ascii="Times New Roman" w:hAnsi="Times New Roman" w:cs="Times New Roman"/>
          <w:iCs/>
          <w:color w:val="EE0000"/>
          <w:sz w:val="24"/>
          <w:szCs w:val="24"/>
        </w:rPr>
        <w:t>.</w:t>
      </w:r>
      <w:r w:rsidR="00912752" w:rsidRPr="007B094F">
        <w:rPr>
          <w:rFonts w:ascii="Times New Roman" w:hAnsi="Times New Roman" w:cs="Times New Roman"/>
          <w:iCs/>
          <w:color w:val="EE0000"/>
          <w:sz w:val="24"/>
          <w:szCs w:val="24"/>
        </w:rPr>
        <w:t>4</w:t>
      </w:r>
      <w:r w:rsidRPr="007B094F">
        <w:rPr>
          <w:rFonts w:ascii="Times New Roman" w:hAnsi="Times New Roman" w:cs="Times New Roman"/>
          <w:iCs/>
          <w:color w:val="EE0000"/>
          <w:sz w:val="24"/>
          <w:szCs w:val="24"/>
        </w:rPr>
        <w:t xml:space="preserve"> </w:t>
      </w:r>
      <w:r w:rsidR="007B094F">
        <w:rPr>
          <w:rFonts w:ascii="Times New Roman" w:hAnsi="Times New Roman" w:cs="Times New Roman"/>
          <w:iCs/>
          <w:color w:val="EE0000"/>
          <w:sz w:val="24"/>
          <w:szCs w:val="24"/>
        </w:rPr>
        <w:t xml:space="preserve"> </w:t>
      </w:r>
      <w:r w:rsidRPr="007B094F">
        <w:rPr>
          <w:rFonts w:ascii="Times New Roman" w:hAnsi="Times New Roman" w:cs="Times New Roman"/>
          <w:iCs/>
          <w:color w:val="EE0000"/>
          <w:sz w:val="24"/>
          <w:szCs w:val="24"/>
          <w:u w:val="single"/>
        </w:rPr>
        <w:t>Public</w:t>
      </w:r>
      <w:proofErr w:type="gramEnd"/>
      <w:r w:rsidRPr="007B094F">
        <w:rPr>
          <w:rFonts w:ascii="Times New Roman" w:hAnsi="Times New Roman" w:cs="Times New Roman"/>
          <w:iCs/>
          <w:color w:val="EE0000"/>
          <w:sz w:val="24"/>
          <w:szCs w:val="24"/>
          <w:u w:val="single"/>
        </w:rPr>
        <w:t xml:space="preserve"> Comment</w:t>
      </w:r>
      <w:r w:rsidRPr="007B094F">
        <w:rPr>
          <w:rFonts w:ascii="Times New Roman" w:hAnsi="Times New Roman" w:cs="Times New Roman"/>
          <w:iCs/>
          <w:color w:val="EE0000"/>
          <w:sz w:val="24"/>
          <w:szCs w:val="24"/>
        </w:rPr>
        <w:t xml:space="preserve">: </w:t>
      </w:r>
      <w:r w:rsidR="00912752" w:rsidRPr="007B094F">
        <w:rPr>
          <w:rFonts w:ascii="Times New Roman" w:hAnsi="Times New Roman" w:cs="Times New Roman"/>
          <w:iCs/>
          <w:color w:val="EE0000"/>
          <w:sz w:val="24"/>
          <w:szCs w:val="24"/>
        </w:rPr>
        <w:t>Absent exceptional circumstances, public comment shall be permitted at all regular meetings.  At the di</w:t>
      </w:r>
      <w:r w:rsidR="000B1D0A">
        <w:rPr>
          <w:rFonts w:ascii="Times New Roman" w:hAnsi="Times New Roman" w:cs="Times New Roman"/>
          <w:iCs/>
          <w:color w:val="EE0000"/>
          <w:sz w:val="24"/>
          <w:szCs w:val="24"/>
        </w:rPr>
        <w:t>scretion</w:t>
      </w:r>
      <w:r w:rsidR="00912752" w:rsidRPr="007B094F">
        <w:rPr>
          <w:rFonts w:ascii="Times New Roman" w:hAnsi="Times New Roman" w:cs="Times New Roman"/>
          <w:iCs/>
          <w:color w:val="EE0000"/>
          <w:sz w:val="24"/>
          <w:szCs w:val="24"/>
        </w:rPr>
        <w:t xml:space="preserve"> of the </w:t>
      </w:r>
      <w:r w:rsidR="000B1D0A">
        <w:rPr>
          <w:rFonts w:ascii="Times New Roman" w:hAnsi="Times New Roman" w:cs="Times New Roman"/>
          <w:iCs/>
          <w:color w:val="EE0000"/>
          <w:sz w:val="24"/>
          <w:szCs w:val="24"/>
        </w:rPr>
        <w:t>C</w:t>
      </w:r>
      <w:r w:rsidR="00912752" w:rsidRPr="007B094F">
        <w:rPr>
          <w:rFonts w:ascii="Times New Roman" w:hAnsi="Times New Roman" w:cs="Times New Roman"/>
          <w:iCs/>
          <w:color w:val="EE0000"/>
          <w:sz w:val="24"/>
          <w:szCs w:val="24"/>
        </w:rPr>
        <w:t xml:space="preserve">hair, public comment </w:t>
      </w:r>
      <w:r w:rsidR="000B1D0A">
        <w:rPr>
          <w:rFonts w:ascii="Times New Roman" w:hAnsi="Times New Roman" w:cs="Times New Roman"/>
          <w:iCs/>
          <w:color w:val="EE0000"/>
          <w:sz w:val="24"/>
          <w:szCs w:val="24"/>
        </w:rPr>
        <w:t>should adhere to</w:t>
      </w:r>
      <w:r w:rsidR="00912752" w:rsidRPr="007B094F">
        <w:rPr>
          <w:rFonts w:ascii="Times New Roman" w:hAnsi="Times New Roman" w:cs="Times New Roman"/>
          <w:iCs/>
          <w:color w:val="EE0000"/>
          <w:sz w:val="24"/>
          <w:szCs w:val="24"/>
        </w:rPr>
        <w:t xml:space="preserve"> the following procedures:</w:t>
      </w:r>
    </w:p>
    <w:p w14:paraId="2EB8F17B" w14:textId="77777777" w:rsidR="00912752" w:rsidRPr="007B094F" w:rsidRDefault="00912752" w:rsidP="00912752">
      <w:pPr>
        <w:pStyle w:val="NoSpacing"/>
        <w:jc w:val="both"/>
        <w:rPr>
          <w:rFonts w:ascii="Times New Roman" w:hAnsi="Times New Roman" w:cs="Times New Roman"/>
          <w:iCs/>
          <w:color w:val="EE0000"/>
          <w:sz w:val="24"/>
          <w:szCs w:val="24"/>
        </w:rPr>
      </w:pPr>
    </w:p>
    <w:p w14:paraId="1FC3C4B6" w14:textId="05413A7E" w:rsidR="00912752" w:rsidRPr="007B094F" w:rsidRDefault="00912752" w:rsidP="00912752">
      <w:pPr>
        <w:pStyle w:val="NoSpacing"/>
        <w:numPr>
          <w:ilvl w:val="0"/>
          <w:numId w:val="4"/>
        </w:numPr>
        <w:ind w:left="1440" w:hanging="720"/>
        <w:jc w:val="both"/>
        <w:rPr>
          <w:rFonts w:ascii="Times New Roman" w:hAnsi="Times New Roman" w:cs="Times New Roman"/>
          <w:iCs/>
          <w:color w:val="EE0000"/>
          <w:sz w:val="24"/>
          <w:szCs w:val="24"/>
        </w:rPr>
      </w:pPr>
      <w:r w:rsidRPr="007B094F">
        <w:rPr>
          <w:rFonts w:ascii="Times New Roman" w:hAnsi="Times New Roman" w:cs="Times New Roman"/>
          <w:iCs/>
          <w:color w:val="EE0000"/>
          <w:sz w:val="24"/>
          <w:szCs w:val="24"/>
        </w:rPr>
        <w:t xml:space="preserve">Time permitting and </w:t>
      </w:r>
      <w:r w:rsidR="000B1D0A">
        <w:rPr>
          <w:rFonts w:ascii="Times New Roman" w:hAnsi="Times New Roman" w:cs="Times New Roman"/>
          <w:iCs/>
          <w:color w:val="EE0000"/>
          <w:sz w:val="24"/>
          <w:szCs w:val="24"/>
        </w:rPr>
        <w:t xml:space="preserve">depending on the </w:t>
      </w:r>
      <w:r w:rsidRPr="007B094F">
        <w:rPr>
          <w:rFonts w:ascii="Times New Roman" w:hAnsi="Times New Roman" w:cs="Times New Roman"/>
          <w:iCs/>
          <w:color w:val="EE0000"/>
          <w:sz w:val="24"/>
          <w:szCs w:val="24"/>
        </w:rPr>
        <w:t xml:space="preserve">number of </w:t>
      </w:r>
      <w:proofErr w:type="gramStart"/>
      <w:r w:rsidRPr="007B094F">
        <w:rPr>
          <w:rFonts w:ascii="Times New Roman" w:hAnsi="Times New Roman" w:cs="Times New Roman"/>
          <w:iCs/>
          <w:color w:val="EE0000"/>
          <w:sz w:val="24"/>
          <w:szCs w:val="24"/>
        </w:rPr>
        <w:t>persons</w:t>
      </w:r>
      <w:proofErr w:type="gramEnd"/>
      <w:r w:rsidRPr="007B094F">
        <w:rPr>
          <w:rFonts w:ascii="Times New Roman" w:hAnsi="Times New Roman" w:cs="Times New Roman"/>
          <w:iCs/>
          <w:color w:val="EE0000"/>
          <w:sz w:val="24"/>
          <w:szCs w:val="24"/>
        </w:rPr>
        <w:t xml:space="preserve"> requesting to speak, public comment shall be limited to three (3) </w:t>
      </w:r>
      <w:proofErr w:type="gramStart"/>
      <w:r w:rsidRPr="007B094F">
        <w:rPr>
          <w:rFonts w:ascii="Times New Roman" w:hAnsi="Times New Roman" w:cs="Times New Roman"/>
          <w:iCs/>
          <w:color w:val="EE0000"/>
          <w:sz w:val="24"/>
          <w:szCs w:val="24"/>
        </w:rPr>
        <w:t>minutes;</w:t>
      </w:r>
      <w:proofErr w:type="gramEnd"/>
    </w:p>
    <w:p w14:paraId="05463917" w14:textId="77777777" w:rsidR="00912752" w:rsidRPr="007B094F" w:rsidRDefault="00912752" w:rsidP="00912752">
      <w:pPr>
        <w:pStyle w:val="NoSpacing"/>
        <w:jc w:val="both"/>
        <w:rPr>
          <w:rFonts w:ascii="Times New Roman" w:hAnsi="Times New Roman" w:cs="Times New Roman"/>
          <w:iCs/>
          <w:color w:val="EE0000"/>
          <w:sz w:val="24"/>
          <w:szCs w:val="24"/>
        </w:rPr>
      </w:pPr>
    </w:p>
    <w:p w14:paraId="59ABA472" w14:textId="65973C79" w:rsidR="00912752" w:rsidRPr="007B094F" w:rsidRDefault="00912752" w:rsidP="00912752">
      <w:pPr>
        <w:pStyle w:val="NoSpacing"/>
        <w:numPr>
          <w:ilvl w:val="0"/>
          <w:numId w:val="4"/>
        </w:numPr>
        <w:ind w:left="1440" w:hanging="720"/>
        <w:jc w:val="both"/>
        <w:rPr>
          <w:rFonts w:ascii="Times New Roman" w:hAnsi="Times New Roman" w:cs="Times New Roman"/>
          <w:iCs/>
          <w:color w:val="EE0000"/>
          <w:sz w:val="24"/>
          <w:szCs w:val="24"/>
        </w:rPr>
      </w:pPr>
      <w:r w:rsidRPr="007B094F">
        <w:rPr>
          <w:rFonts w:ascii="Times New Roman" w:hAnsi="Times New Roman" w:cs="Times New Roman"/>
          <w:iCs/>
          <w:color w:val="EE0000"/>
          <w:sz w:val="24"/>
          <w:szCs w:val="24"/>
        </w:rPr>
        <w:t xml:space="preserve">If public comment is requested on an agenda item on which the board will </w:t>
      </w:r>
      <w:proofErr w:type="gramStart"/>
      <w:r w:rsidRPr="007B094F">
        <w:rPr>
          <w:rFonts w:ascii="Times New Roman" w:hAnsi="Times New Roman" w:cs="Times New Roman"/>
          <w:iCs/>
          <w:color w:val="EE0000"/>
          <w:sz w:val="24"/>
          <w:szCs w:val="24"/>
        </w:rPr>
        <w:t>take action</w:t>
      </w:r>
      <w:proofErr w:type="gramEnd"/>
      <w:r w:rsidRPr="007B094F">
        <w:rPr>
          <w:rFonts w:ascii="Times New Roman" w:hAnsi="Times New Roman" w:cs="Times New Roman"/>
          <w:iCs/>
          <w:color w:val="EE0000"/>
          <w:sz w:val="24"/>
          <w:szCs w:val="24"/>
        </w:rPr>
        <w:t xml:space="preserve">, it should be permitted before the Board </w:t>
      </w:r>
      <w:proofErr w:type="gramStart"/>
      <w:r w:rsidRPr="007B094F">
        <w:rPr>
          <w:rFonts w:ascii="Times New Roman" w:hAnsi="Times New Roman" w:cs="Times New Roman"/>
          <w:iCs/>
          <w:color w:val="EE0000"/>
          <w:sz w:val="24"/>
          <w:szCs w:val="24"/>
        </w:rPr>
        <w:t>vote;</w:t>
      </w:r>
      <w:proofErr w:type="gramEnd"/>
    </w:p>
    <w:p w14:paraId="41CC1FD6" w14:textId="77777777" w:rsidR="00912752" w:rsidRPr="007B094F" w:rsidRDefault="00912752" w:rsidP="00912752">
      <w:pPr>
        <w:pStyle w:val="NoSpacing"/>
        <w:jc w:val="both"/>
        <w:rPr>
          <w:rFonts w:ascii="Times New Roman" w:hAnsi="Times New Roman" w:cs="Times New Roman"/>
          <w:iCs/>
          <w:color w:val="EE0000"/>
          <w:sz w:val="24"/>
          <w:szCs w:val="24"/>
        </w:rPr>
      </w:pPr>
    </w:p>
    <w:p w14:paraId="74D94D14" w14:textId="5374CE11" w:rsidR="00912752" w:rsidRPr="007B094F" w:rsidRDefault="00912752" w:rsidP="00912752">
      <w:pPr>
        <w:pStyle w:val="NoSpacing"/>
        <w:numPr>
          <w:ilvl w:val="0"/>
          <w:numId w:val="4"/>
        </w:numPr>
        <w:ind w:left="1440" w:hanging="720"/>
        <w:jc w:val="both"/>
        <w:rPr>
          <w:rFonts w:ascii="Times New Roman" w:hAnsi="Times New Roman" w:cs="Times New Roman"/>
          <w:iCs/>
          <w:color w:val="EE0000"/>
          <w:sz w:val="24"/>
          <w:szCs w:val="24"/>
        </w:rPr>
      </w:pPr>
      <w:r w:rsidRPr="007B094F">
        <w:rPr>
          <w:rFonts w:ascii="Times New Roman" w:hAnsi="Times New Roman" w:cs="Times New Roman"/>
          <w:iCs/>
          <w:color w:val="EE0000"/>
          <w:sz w:val="24"/>
          <w:szCs w:val="24"/>
        </w:rPr>
        <w:t>Public comment shall be civil and directed to matters within the provi</w:t>
      </w:r>
      <w:r w:rsidR="007B094F" w:rsidRPr="007B094F">
        <w:rPr>
          <w:rFonts w:ascii="Times New Roman" w:hAnsi="Times New Roman" w:cs="Times New Roman"/>
          <w:iCs/>
          <w:color w:val="EE0000"/>
          <w:sz w:val="24"/>
          <w:szCs w:val="24"/>
        </w:rPr>
        <w:t xml:space="preserve">nce of Jacksonville Journey Forward; and </w:t>
      </w:r>
    </w:p>
    <w:p w14:paraId="2BF749C0" w14:textId="77777777" w:rsidR="007B094F" w:rsidRPr="007B094F" w:rsidRDefault="007B094F" w:rsidP="007B094F">
      <w:pPr>
        <w:pStyle w:val="NoSpacing"/>
        <w:jc w:val="both"/>
        <w:rPr>
          <w:rFonts w:ascii="Times New Roman" w:hAnsi="Times New Roman" w:cs="Times New Roman"/>
          <w:iCs/>
          <w:color w:val="EE0000"/>
          <w:sz w:val="24"/>
          <w:szCs w:val="24"/>
        </w:rPr>
      </w:pPr>
    </w:p>
    <w:p w14:paraId="6063C4D4" w14:textId="43F6A05E" w:rsidR="007B094F" w:rsidRPr="007B094F" w:rsidRDefault="007B094F" w:rsidP="007B094F">
      <w:pPr>
        <w:pStyle w:val="NoSpacing"/>
        <w:numPr>
          <w:ilvl w:val="0"/>
          <w:numId w:val="4"/>
        </w:numPr>
        <w:ind w:left="1440" w:hanging="720"/>
        <w:jc w:val="both"/>
        <w:rPr>
          <w:rFonts w:ascii="Times New Roman" w:hAnsi="Times New Roman" w:cs="Times New Roman"/>
          <w:iCs/>
          <w:color w:val="EE0000"/>
          <w:sz w:val="24"/>
          <w:szCs w:val="24"/>
        </w:rPr>
      </w:pPr>
      <w:r w:rsidRPr="007B094F">
        <w:rPr>
          <w:rFonts w:ascii="Times New Roman" w:hAnsi="Times New Roman" w:cs="Times New Roman"/>
          <w:iCs/>
          <w:color w:val="EE0000"/>
          <w:sz w:val="24"/>
          <w:szCs w:val="24"/>
        </w:rPr>
        <w:t xml:space="preserve">Except as provided in (b) above, public comment will ordinarily be scheduled at the end of the regular board meeting.  </w:t>
      </w:r>
    </w:p>
    <w:p w14:paraId="0CC531A7" w14:textId="77777777" w:rsidR="00527FF7" w:rsidRPr="0095061A" w:rsidRDefault="00527FF7" w:rsidP="00912752">
      <w:pPr>
        <w:pStyle w:val="NoSpacing"/>
        <w:jc w:val="both"/>
        <w:rPr>
          <w:rFonts w:ascii="Times New Roman" w:hAnsi="Times New Roman" w:cs="Times New Roman"/>
          <w:i/>
          <w:sz w:val="24"/>
          <w:szCs w:val="24"/>
        </w:rPr>
      </w:pPr>
    </w:p>
    <w:p w14:paraId="040E8E7E" w14:textId="750CE373" w:rsidR="00527FF7" w:rsidRPr="0095061A" w:rsidRDefault="00527FF7" w:rsidP="00912752">
      <w:pPr>
        <w:pStyle w:val="NoSpacing"/>
        <w:jc w:val="both"/>
        <w:rPr>
          <w:rFonts w:ascii="Times New Roman" w:hAnsi="Times New Roman" w:cs="Times New Roman"/>
          <w:sz w:val="24"/>
          <w:szCs w:val="24"/>
        </w:rPr>
      </w:pPr>
      <w:r w:rsidRPr="0095061A">
        <w:rPr>
          <w:rFonts w:ascii="Times New Roman" w:hAnsi="Times New Roman" w:cs="Times New Roman"/>
          <w:sz w:val="24"/>
          <w:szCs w:val="24"/>
        </w:rPr>
        <w:t xml:space="preserve">Section </w:t>
      </w:r>
      <w:proofErr w:type="gramStart"/>
      <w:r w:rsidR="004D6A5F">
        <w:rPr>
          <w:rFonts w:ascii="Times New Roman" w:hAnsi="Times New Roman" w:cs="Times New Roman"/>
          <w:sz w:val="24"/>
          <w:szCs w:val="24"/>
        </w:rPr>
        <w:t>2</w:t>
      </w:r>
      <w:r w:rsidRPr="0095061A">
        <w:rPr>
          <w:rFonts w:ascii="Times New Roman" w:hAnsi="Times New Roman" w:cs="Times New Roman"/>
          <w:sz w:val="24"/>
          <w:szCs w:val="24"/>
        </w:rPr>
        <w:t>.</w:t>
      </w:r>
      <w:r w:rsidR="007B094F">
        <w:rPr>
          <w:rFonts w:ascii="Times New Roman" w:hAnsi="Times New Roman" w:cs="Times New Roman"/>
          <w:sz w:val="24"/>
          <w:szCs w:val="24"/>
        </w:rPr>
        <w:t xml:space="preserve">5 </w:t>
      </w:r>
      <w:r w:rsidRPr="0095061A">
        <w:rPr>
          <w:rFonts w:ascii="Times New Roman" w:hAnsi="Times New Roman" w:cs="Times New Roman"/>
          <w:sz w:val="24"/>
          <w:szCs w:val="24"/>
        </w:rPr>
        <w:t xml:space="preserve"> </w:t>
      </w:r>
      <w:r w:rsidRPr="0095061A">
        <w:rPr>
          <w:rFonts w:ascii="Times New Roman" w:hAnsi="Times New Roman" w:cs="Times New Roman"/>
          <w:sz w:val="24"/>
          <w:szCs w:val="24"/>
          <w:u w:val="single"/>
        </w:rPr>
        <w:t>Code</w:t>
      </w:r>
      <w:proofErr w:type="gramEnd"/>
      <w:r w:rsidRPr="0095061A">
        <w:rPr>
          <w:rFonts w:ascii="Times New Roman" w:hAnsi="Times New Roman" w:cs="Times New Roman"/>
          <w:sz w:val="24"/>
          <w:szCs w:val="24"/>
          <w:u w:val="single"/>
        </w:rPr>
        <w:t xml:space="preserve"> of Ethics</w:t>
      </w:r>
      <w:r w:rsidRPr="0001328F">
        <w:rPr>
          <w:rFonts w:ascii="Times New Roman" w:hAnsi="Times New Roman" w:cs="Times New Roman"/>
          <w:sz w:val="24"/>
          <w:szCs w:val="24"/>
        </w:rPr>
        <w:t xml:space="preserve">: </w:t>
      </w:r>
      <w:r w:rsidRPr="0095061A">
        <w:rPr>
          <w:rFonts w:ascii="Times New Roman" w:hAnsi="Times New Roman" w:cs="Times New Roman"/>
          <w:sz w:val="24"/>
          <w:szCs w:val="24"/>
        </w:rPr>
        <w:t>The Board shall conduct all business according to law including Chapter 112</w:t>
      </w:r>
      <w:r>
        <w:rPr>
          <w:rFonts w:ascii="Times New Roman" w:hAnsi="Times New Roman" w:cs="Times New Roman"/>
          <w:sz w:val="24"/>
          <w:szCs w:val="24"/>
        </w:rPr>
        <w:t xml:space="preserve">, Part III, Florida Statutes </w:t>
      </w:r>
      <w:r w:rsidRPr="0095061A">
        <w:rPr>
          <w:rFonts w:ascii="Times New Roman" w:hAnsi="Times New Roman" w:cs="Times New Roman"/>
          <w:sz w:val="24"/>
          <w:szCs w:val="24"/>
        </w:rPr>
        <w:t xml:space="preserve">(Ethics in Government) and Chapter 602, </w:t>
      </w:r>
      <w:r>
        <w:rPr>
          <w:rFonts w:ascii="Times New Roman" w:hAnsi="Times New Roman" w:cs="Times New Roman"/>
          <w:sz w:val="24"/>
          <w:szCs w:val="24"/>
        </w:rPr>
        <w:t>City of Jacksonville Ordinance Code</w:t>
      </w:r>
      <w:r w:rsidRPr="0095061A">
        <w:rPr>
          <w:rFonts w:ascii="Times New Roman" w:hAnsi="Times New Roman" w:cs="Times New Roman"/>
          <w:sz w:val="24"/>
          <w:szCs w:val="24"/>
        </w:rPr>
        <w:t>.</w:t>
      </w:r>
    </w:p>
    <w:p w14:paraId="3D7D1B71" w14:textId="77777777" w:rsidR="00527FF7" w:rsidRPr="0095061A" w:rsidRDefault="00527FF7" w:rsidP="00912752">
      <w:pPr>
        <w:pStyle w:val="NoSpacing"/>
        <w:jc w:val="both"/>
        <w:rPr>
          <w:rFonts w:ascii="Times New Roman" w:hAnsi="Times New Roman" w:cs="Times New Roman"/>
          <w:sz w:val="24"/>
          <w:szCs w:val="24"/>
        </w:rPr>
      </w:pPr>
    </w:p>
    <w:p w14:paraId="0561B353" w14:textId="0A7EACEA" w:rsidR="007F5A17" w:rsidRDefault="00527FF7" w:rsidP="00912752">
      <w:pPr>
        <w:pStyle w:val="NoSpacing"/>
        <w:jc w:val="both"/>
        <w:rPr>
          <w:rFonts w:ascii="Times New Roman" w:hAnsi="Times New Roman" w:cs="Times New Roman"/>
          <w:color w:val="000000" w:themeColor="text1"/>
          <w:sz w:val="24"/>
          <w:szCs w:val="24"/>
        </w:rPr>
      </w:pPr>
      <w:r w:rsidRPr="0001328F">
        <w:rPr>
          <w:rFonts w:ascii="Times New Roman" w:hAnsi="Times New Roman" w:cs="Times New Roman"/>
          <w:color w:val="000000" w:themeColor="text1"/>
          <w:sz w:val="24"/>
          <w:szCs w:val="24"/>
        </w:rPr>
        <w:t xml:space="preserve">Section </w:t>
      </w:r>
      <w:proofErr w:type="gramStart"/>
      <w:r w:rsidR="004D6A5F">
        <w:rPr>
          <w:rFonts w:ascii="Times New Roman" w:hAnsi="Times New Roman" w:cs="Times New Roman"/>
          <w:color w:val="000000" w:themeColor="text1"/>
          <w:sz w:val="24"/>
          <w:szCs w:val="24"/>
        </w:rPr>
        <w:t>2</w:t>
      </w:r>
      <w:r w:rsidRPr="0001328F">
        <w:rPr>
          <w:rFonts w:ascii="Times New Roman" w:hAnsi="Times New Roman" w:cs="Times New Roman"/>
          <w:color w:val="000000" w:themeColor="text1"/>
          <w:sz w:val="24"/>
          <w:szCs w:val="24"/>
        </w:rPr>
        <w:t>.</w:t>
      </w:r>
      <w:r w:rsidR="007B094F">
        <w:rPr>
          <w:rFonts w:ascii="Times New Roman" w:hAnsi="Times New Roman" w:cs="Times New Roman"/>
          <w:color w:val="000000" w:themeColor="text1"/>
          <w:sz w:val="24"/>
          <w:szCs w:val="24"/>
        </w:rPr>
        <w:t xml:space="preserve">6 </w:t>
      </w:r>
      <w:r w:rsidRPr="0001328F">
        <w:rPr>
          <w:rFonts w:ascii="Times New Roman" w:hAnsi="Times New Roman" w:cs="Times New Roman"/>
          <w:color w:val="000000" w:themeColor="text1"/>
          <w:sz w:val="24"/>
          <w:szCs w:val="24"/>
        </w:rPr>
        <w:t xml:space="preserve"> </w:t>
      </w:r>
      <w:r w:rsidRPr="0001328F">
        <w:rPr>
          <w:rFonts w:ascii="Times New Roman" w:hAnsi="Times New Roman" w:cs="Times New Roman"/>
          <w:color w:val="000000" w:themeColor="text1"/>
          <w:sz w:val="24"/>
          <w:szCs w:val="24"/>
          <w:u w:val="single"/>
        </w:rPr>
        <w:t>Rules</w:t>
      </w:r>
      <w:proofErr w:type="gramEnd"/>
      <w:r w:rsidRPr="0001328F">
        <w:rPr>
          <w:rFonts w:ascii="Times New Roman" w:hAnsi="Times New Roman" w:cs="Times New Roman"/>
          <w:color w:val="000000" w:themeColor="text1"/>
          <w:sz w:val="24"/>
          <w:szCs w:val="24"/>
          <w:u w:val="single"/>
        </w:rPr>
        <w:t xml:space="preserve"> and Procedures</w:t>
      </w:r>
      <w:r w:rsidRPr="0001328F">
        <w:rPr>
          <w:rFonts w:ascii="Times New Roman" w:hAnsi="Times New Roman" w:cs="Times New Roman"/>
          <w:color w:val="000000" w:themeColor="text1"/>
          <w:sz w:val="24"/>
          <w:szCs w:val="24"/>
        </w:rPr>
        <w:t xml:space="preserve">: The meetings of the Board shall be conducted in accordance with </w:t>
      </w:r>
      <w:r w:rsidRPr="0001328F">
        <w:rPr>
          <w:rFonts w:ascii="Times New Roman" w:hAnsi="Times New Roman" w:cs="Times New Roman"/>
          <w:i/>
          <w:color w:val="000000" w:themeColor="text1"/>
          <w:sz w:val="24"/>
          <w:szCs w:val="24"/>
        </w:rPr>
        <w:t xml:space="preserve">Robert’s Rules of Order Newly Revised </w:t>
      </w:r>
      <w:r w:rsidRPr="0001328F">
        <w:rPr>
          <w:rFonts w:ascii="Times New Roman" w:hAnsi="Times New Roman" w:cs="Times New Roman"/>
          <w:iCs/>
          <w:color w:val="000000" w:themeColor="text1"/>
          <w:sz w:val="24"/>
          <w:szCs w:val="24"/>
        </w:rPr>
        <w:t xml:space="preserve">in all cases where they are applicable and in which they are not inconsistent with these </w:t>
      </w:r>
      <w:r w:rsidR="005853AD">
        <w:rPr>
          <w:rFonts w:ascii="Times New Roman" w:hAnsi="Times New Roman" w:cs="Times New Roman"/>
          <w:iCs/>
          <w:color w:val="000000" w:themeColor="text1"/>
          <w:sz w:val="24"/>
          <w:szCs w:val="24"/>
        </w:rPr>
        <w:t>Rules of Procedure</w:t>
      </w:r>
      <w:r w:rsidRPr="0001328F">
        <w:rPr>
          <w:rFonts w:ascii="Times New Roman" w:hAnsi="Times New Roman" w:cs="Times New Roman"/>
          <w:iCs/>
          <w:color w:val="000000" w:themeColor="text1"/>
          <w:sz w:val="24"/>
          <w:szCs w:val="24"/>
        </w:rPr>
        <w:t>, board policies, or applicable laws.</w:t>
      </w:r>
      <w:r w:rsidRPr="0001328F">
        <w:rPr>
          <w:rFonts w:ascii="Times New Roman" w:hAnsi="Times New Roman" w:cs="Times New Roman"/>
          <w:i/>
          <w:color w:val="000000" w:themeColor="text1"/>
          <w:sz w:val="24"/>
          <w:szCs w:val="24"/>
        </w:rPr>
        <w:t xml:space="preserve"> </w:t>
      </w:r>
      <w:r w:rsidRPr="0001328F">
        <w:rPr>
          <w:rFonts w:ascii="Times New Roman" w:hAnsi="Times New Roman" w:cs="Times New Roman"/>
          <w:color w:val="000000" w:themeColor="text1"/>
          <w:sz w:val="24"/>
          <w:szCs w:val="24"/>
        </w:rPr>
        <w:t>Additionally, the conduct of business by the Board, its staff, and employees shall be governed by the Florida Public Records Law, codified in Chapter 119, Florida Statutes.</w:t>
      </w:r>
    </w:p>
    <w:p w14:paraId="14AEA72D" w14:textId="77777777" w:rsidR="007F5A17" w:rsidRDefault="007F5A17" w:rsidP="00912752">
      <w:pPr>
        <w:pStyle w:val="NoSpacing"/>
        <w:jc w:val="both"/>
        <w:rPr>
          <w:rFonts w:ascii="Times New Roman" w:hAnsi="Times New Roman" w:cs="Times New Roman"/>
          <w:color w:val="000000" w:themeColor="text1"/>
          <w:sz w:val="24"/>
          <w:szCs w:val="24"/>
        </w:rPr>
      </w:pPr>
    </w:p>
    <w:p w14:paraId="4BFA452F" w14:textId="38BC437B" w:rsidR="007F5A17" w:rsidRPr="007F5A17" w:rsidRDefault="007F5A17" w:rsidP="00912752">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w:t>
      </w:r>
      <w:proofErr w:type="gramStart"/>
      <w:r>
        <w:rPr>
          <w:rFonts w:ascii="Times New Roman" w:hAnsi="Times New Roman" w:cs="Times New Roman"/>
          <w:color w:val="000000" w:themeColor="text1"/>
          <w:sz w:val="24"/>
          <w:szCs w:val="24"/>
        </w:rPr>
        <w:t>2.</w:t>
      </w:r>
      <w:r w:rsidR="007B094F">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 xml:space="preserve"> </w:t>
      </w:r>
      <w:r w:rsidRPr="007F5A17">
        <w:rPr>
          <w:rFonts w:ascii="Times New Roman" w:hAnsi="Times New Roman" w:cs="Times New Roman"/>
          <w:color w:val="000000" w:themeColor="text1"/>
          <w:sz w:val="24"/>
          <w:szCs w:val="24"/>
          <w:u w:val="single"/>
        </w:rPr>
        <w:t>Telephone</w:t>
      </w:r>
      <w:proofErr w:type="gramEnd"/>
      <w:r w:rsidRPr="007F5A17">
        <w:rPr>
          <w:rFonts w:ascii="Times New Roman" w:hAnsi="Times New Roman" w:cs="Times New Roman"/>
          <w:color w:val="000000" w:themeColor="text1"/>
          <w:sz w:val="24"/>
          <w:szCs w:val="24"/>
          <w:u w:val="single"/>
        </w:rPr>
        <w:t xml:space="preserve"> or Virtual Participation</w:t>
      </w:r>
      <w:r w:rsidRPr="007F5A17">
        <w:rPr>
          <w:rFonts w:ascii="Times New Roman" w:hAnsi="Times New Roman" w:cs="Times New Roman"/>
          <w:color w:val="000000" w:themeColor="text1"/>
          <w:sz w:val="24"/>
          <w:szCs w:val="24"/>
        </w:rPr>
        <w:t xml:space="preserve">. Consistent with Florida laws governing local governmental entities, if a physical quorum of the </w:t>
      </w:r>
      <w:r>
        <w:rPr>
          <w:rFonts w:ascii="Times New Roman" w:hAnsi="Times New Roman" w:cs="Times New Roman"/>
          <w:color w:val="000000" w:themeColor="text1"/>
          <w:sz w:val="24"/>
          <w:szCs w:val="24"/>
        </w:rPr>
        <w:t>JF Board</w:t>
      </w:r>
      <w:r w:rsidRPr="007F5A17">
        <w:rPr>
          <w:rFonts w:ascii="Times New Roman" w:hAnsi="Times New Roman" w:cs="Times New Roman"/>
          <w:color w:val="000000" w:themeColor="text1"/>
          <w:sz w:val="24"/>
          <w:szCs w:val="24"/>
        </w:rPr>
        <w:t xml:space="preserve"> has been met at a meeting, members may participate by telephone or virtual participation, including voting on matters, provided the reason for the member’s physical absence is due to extraordinary circumstances such as illness, out-of-town travel, emergency situations, or other comparable circumstances approved by the </w:t>
      </w:r>
      <w:r>
        <w:rPr>
          <w:rFonts w:ascii="Times New Roman" w:hAnsi="Times New Roman" w:cs="Times New Roman"/>
          <w:color w:val="000000" w:themeColor="text1"/>
          <w:sz w:val="24"/>
          <w:szCs w:val="24"/>
        </w:rPr>
        <w:t>JF Board</w:t>
      </w:r>
      <w:r w:rsidRPr="007F5A17">
        <w:rPr>
          <w:rFonts w:ascii="Times New Roman" w:hAnsi="Times New Roman" w:cs="Times New Roman"/>
          <w:color w:val="000000" w:themeColor="text1"/>
          <w:sz w:val="24"/>
          <w:szCs w:val="24"/>
        </w:rPr>
        <w:t>.</w:t>
      </w:r>
    </w:p>
    <w:p w14:paraId="69C52A72" w14:textId="77777777" w:rsidR="007F5A17" w:rsidRPr="0001328F" w:rsidRDefault="007F5A17" w:rsidP="00912752">
      <w:pPr>
        <w:pStyle w:val="NoSpacing"/>
        <w:jc w:val="both"/>
        <w:rPr>
          <w:rFonts w:ascii="Times New Roman" w:hAnsi="Times New Roman" w:cs="Times New Roman"/>
          <w:color w:val="000000" w:themeColor="text1"/>
          <w:sz w:val="24"/>
          <w:szCs w:val="24"/>
        </w:rPr>
      </w:pPr>
    </w:p>
    <w:p w14:paraId="5596EB60" w14:textId="77777777" w:rsidR="00527FF7" w:rsidRPr="002D5964" w:rsidRDefault="00527FF7" w:rsidP="00912752">
      <w:pPr>
        <w:pStyle w:val="NoSpacing"/>
        <w:ind w:left="1080"/>
        <w:jc w:val="both"/>
        <w:rPr>
          <w:rFonts w:ascii="Times New Roman" w:hAnsi="Times New Roman" w:cs="Times New Roman"/>
          <w:color w:val="000000" w:themeColor="text1"/>
          <w:sz w:val="24"/>
          <w:szCs w:val="24"/>
        </w:rPr>
      </w:pPr>
    </w:p>
    <w:p w14:paraId="3DC2D922" w14:textId="0CC29FB2" w:rsidR="004D6A5F" w:rsidRPr="0095061A" w:rsidRDefault="004D6A5F" w:rsidP="00912752">
      <w:pPr>
        <w:pStyle w:val="NoSpacing"/>
        <w:jc w:val="center"/>
        <w:rPr>
          <w:rFonts w:ascii="Times New Roman" w:hAnsi="Times New Roman" w:cs="Times New Roman"/>
          <w:b/>
          <w:sz w:val="24"/>
          <w:szCs w:val="24"/>
        </w:rPr>
      </w:pPr>
      <w:r w:rsidRPr="0095061A">
        <w:rPr>
          <w:rFonts w:ascii="Times New Roman" w:hAnsi="Times New Roman" w:cs="Times New Roman"/>
          <w:b/>
          <w:sz w:val="24"/>
          <w:szCs w:val="24"/>
        </w:rPr>
        <w:t>Article I</w:t>
      </w:r>
      <w:r>
        <w:rPr>
          <w:rFonts w:ascii="Times New Roman" w:hAnsi="Times New Roman" w:cs="Times New Roman"/>
          <w:b/>
          <w:sz w:val="24"/>
          <w:szCs w:val="24"/>
        </w:rPr>
        <w:t>II</w:t>
      </w:r>
      <w:r w:rsidRPr="0095061A">
        <w:rPr>
          <w:rFonts w:ascii="Times New Roman" w:hAnsi="Times New Roman" w:cs="Times New Roman"/>
          <w:b/>
          <w:sz w:val="24"/>
          <w:szCs w:val="24"/>
        </w:rPr>
        <w:t>.</w:t>
      </w:r>
    </w:p>
    <w:p w14:paraId="7710C444" w14:textId="77777777" w:rsidR="004D6A5F" w:rsidRPr="0095061A" w:rsidRDefault="004D6A5F" w:rsidP="00912752">
      <w:pPr>
        <w:pStyle w:val="NoSpacing"/>
        <w:jc w:val="center"/>
        <w:rPr>
          <w:rFonts w:ascii="Times New Roman" w:hAnsi="Times New Roman" w:cs="Times New Roman"/>
          <w:b/>
          <w:i/>
          <w:sz w:val="24"/>
          <w:szCs w:val="24"/>
        </w:rPr>
      </w:pPr>
      <w:r w:rsidRPr="0095061A">
        <w:rPr>
          <w:rFonts w:ascii="Times New Roman" w:hAnsi="Times New Roman" w:cs="Times New Roman"/>
          <w:b/>
          <w:i/>
          <w:sz w:val="24"/>
          <w:szCs w:val="24"/>
        </w:rPr>
        <w:t>Committees</w:t>
      </w:r>
    </w:p>
    <w:p w14:paraId="59465984" w14:textId="77777777" w:rsidR="004D6A5F" w:rsidRPr="0095061A" w:rsidRDefault="004D6A5F" w:rsidP="00912752">
      <w:pPr>
        <w:pStyle w:val="NoSpacing"/>
        <w:ind w:left="2880"/>
        <w:jc w:val="both"/>
        <w:rPr>
          <w:rFonts w:ascii="Times New Roman" w:hAnsi="Times New Roman" w:cs="Times New Roman"/>
          <w:i/>
          <w:sz w:val="24"/>
          <w:szCs w:val="24"/>
        </w:rPr>
      </w:pPr>
    </w:p>
    <w:p w14:paraId="7AE4FDAF" w14:textId="2975A18C" w:rsidR="004D6A5F" w:rsidRPr="0095061A" w:rsidRDefault="004D6A5F" w:rsidP="00912752">
      <w:pPr>
        <w:pStyle w:val="NoSpacing"/>
        <w:jc w:val="both"/>
        <w:rPr>
          <w:rFonts w:ascii="Times New Roman" w:hAnsi="Times New Roman" w:cs="Times New Roman"/>
          <w:color w:val="FF0000"/>
          <w:sz w:val="24"/>
          <w:szCs w:val="24"/>
        </w:rPr>
      </w:pPr>
      <w:r w:rsidRPr="0095061A">
        <w:rPr>
          <w:rFonts w:ascii="Times New Roman" w:hAnsi="Times New Roman" w:cs="Times New Roman"/>
          <w:sz w:val="24"/>
          <w:szCs w:val="24"/>
        </w:rPr>
        <w:t xml:space="preserve">Section </w:t>
      </w:r>
      <w:proofErr w:type="gramStart"/>
      <w:r w:rsidR="00B23D5E">
        <w:rPr>
          <w:rFonts w:ascii="Times New Roman" w:hAnsi="Times New Roman" w:cs="Times New Roman"/>
          <w:sz w:val="24"/>
          <w:szCs w:val="24"/>
        </w:rPr>
        <w:t>3.</w:t>
      </w:r>
      <w:r w:rsidRPr="0095061A">
        <w:rPr>
          <w:rFonts w:ascii="Times New Roman" w:hAnsi="Times New Roman" w:cs="Times New Roman"/>
          <w:sz w:val="24"/>
          <w:szCs w:val="24"/>
        </w:rPr>
        <w:t xml:space="preserve">1 </w:t>
      </w:r>
      <w:r w:rsidR="007B094F">
        <w:rPr>
          <w:rFonts w:ascii="Times New Roman" w:hAnsi="Times New Roman" w:cs="Times New Roman"/>
          <w:sz w:val="24"/>
          <w:szCs w:val="24"/>
        </w:rPr>
        <w:t xml:space="preserve"> </w:t>
      </w:r>
      <w:r w:rsidRPr="0095061A">
        <w:rPr>
          <w:rFonts w:ascii="Times New Roman" w:hAnsi="Times New Roman" w:cs="Times New Roman"/>
          <w:sz w:val="24"/>
          <w:szCs w:val="24"/>
          <w:u w:val="single"/>
        </w:rPr>
        <w:t>Standing</w:t>
      </w:r>
      <w:proofErr w:type="gramEnd"/>
      <w:r w:rsidRPr="0095061A">
        <w:rPr>
          <w:rFonts w:ascii="Times New Roman" w:hAnsi="Times New Roman" w:cs="Times New Roman"/>
          <w:sz w:val="24"/>
          <w:szCs w:val="24"/>
          <w:u w:val="single"/>
        </w:rPr>
        <w:t xml:space="preserve"> Committees</w:t>
      </w:r>
      <w:proofErr w:type="gramStart"/>
      <w:r w:rsidRPr="0043441C">
        <w:rPr>
          <w:rFonts w:ascii="Times New Roman" w:hAnsi="Times New Roman" w:cs="Times New Roman"/>
          <w:sz w:val="24"/>
          <w:szCs w:val="24"/>
        </w:rPr>
        <w:t>:</w:t>
      </w:r>
      <w:r w:rsidRPr="0095061A">
        <w:rPr>
          <w:rFonts w:ascii="Times New Roman" w:hAnsi="Times New Roman" w:cs="Times New Roman"/>
          <w:sz w:val="24"/>
          <w:szCs w:val="24"/>
        </w:rPr>
        <w:t xml:space="preserve">  </w:t>
      </w:r>
      <w:r w:rsidRPr="0043441C">
        <w:rPr>
          <w:rFonts w:ascii="Times New Roman" w:hAnsi="Times New Roman" w:cs="Times New Roman"/>
          <w:color w:val="000000" w:themeColor="text1"/>
          <w:sz w:val="24"/>
          <w:szCs w:val="24"/>
        </w:rPr>
        <w:t>The</w:t>
      </w:r>
      <w:proofErr w:type="gramEnd"/>
      <w:r w:rsidRPr="0043441C">
        <w:rPr>
          <w:rFonts w:ascii="Times New Roman" w:hAnsi="Times New Roman" w:cs="Times New Roman"/>
          <w:color w:val="000000" w:themeColor="text1"/>
          <w:sz w:val="24"/>
          <w:szCs w:val="24"/>
        </w:rPr>
        <w:t xml:space="preserve"> Standing Committees of </w:t>
      </w:r>
      <w:r w:rsidR="00B23D5E">
        <w:rPr>
          <w:rFonts w:ascii="Times New Roman" w:hAnsi="Times New Roman" w:cs="Times New Roman"/>
          <w:color w:val="000000" w:themeColor="text1"/>
          <w:sz w:val="24"/>
          <w:szCs w:val="24"/>
        </w:rPr>
        <w:t xml:space="preserve">JF </w:t>
      </w:r>
      <w:r w:rsidRPr="0043441C">
        <w:rPr>
          <w:rFonts w:ascii="Times New Roman" w:hAnsi="Times New Roman" w:cs="Times New Roman"/>
          <w:color w:val="000000" w:themeColor="text1"/>
          <w:sz w:val="24"/>
          <w:szCs w:val="24"/>
        </w:rPr>
        <w:t xml:space="preserve">shall be: Finance Committee, </w:t>
      </w:r>
      <w:r w:rsidR="00B23D5E">
        <w:rPr>
          <w:rFonts w:ascii="Times New Roman" w:hAnsi="Times New Roman" w:cs="Times New Roman"/>
          <w:color w:val="000000" w:themeColor="text1"/>
          <w:sz w:val="24"/>
          <w:szCs w:val="24"/>
        </w:rPr>
        <w:t xml:space="preserve">and </w:t>
      </w:r>
      <w:r w:rsidRPr="0043441C">
        <w:rPr>
          <w:rFonts w:ascii="Times New Roman" w:hAnsi="Times New Roman" w:cs="Times New Roman"/>
          <w:color w:val="000000" w:themeColor="text1"/>
          <w:sz w:val="24"/>
          <w:szCs w:val="24"/>
        </w:rPr>
        <w:t xml:space="preserve">Governance and Oversight Committee. </w:t>
      </w:r>
      <w:r>
        <w:rPr>
          <w:rFonts w:ascii="Times New Roman" w:hAnsi="Times New Roman" w:cs="Times New Roman"/>
          <w:color w:val="000000" w:themeColor="text1"/>
          <w:sz w:val="24"/>
          <w:szCs w:val="24"/>
        </w:rPr>
        <w:t>Standing c</w:t>
      </w:r>
      <w:r w:rsidRPr="0043441C">
        <w:rPr>
          <w:rFonts w:ascii="Times New Roman" w:hAnsi="Times New Roman" w:cs="Times New Roman"/>
          <w:color w:val="000000" w:themeColor="text1"/>
          <w:sz w:val="24"/>
          <w:szCs w:val="24"/>
        </w:rPr>
        <w:t xml:space="preserve">ommittees may consist of one or more members as the </w:t>
      </w:r>
      <w:r>
        <w:rPr>
          <w:rFonts w:ascii="Times New Roman" w:hAnsi="Times New Roman" w:cs="Times New Roman"/>
          <w:color w:val="000000" w:themeColor="text1"/>
          <w:sz w:val="24"/>
          <w:szCs w:val="24"/>
        </w:rPr>
        <w:t xml:space="preserve">Chair </w:t>
      </w:r>
      <w:r w:rsidRPr="0043441C">
        <w:rPr>
          <w:rFonts w:ascii="Times New Roman" w:hAnsi="Times New Roman" w:cs="Times New Roman"/>
          <w:color w:val="000000" w:themeColor="text1"/>
          <w:sz w:val="24"/>
          <w:szCs w:val="24"/>
        </w:rPr>
        <w:t>may designate</w:t>
      </w:r>
      <w:r>
        <w:rPr>
          <w:rFonts w:ascii="Times New Roman" w:hAnsi="Times New Roman" w:cs="Times New Roman"/>
          <w:color w:val="000000" w:themeColor="text1"/>
          <w:sz w:val="24"/>
          <w:szCs w:val="24"/>
        </w:rPr>
        <w:t>.  The</w:t>
      </w:r>
      <w:r w:rsidRPr="004344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Chair shall appoint a chair and vice chair for each standing committee.  The </w:t>
      </w:r>
      <w:r w:rsidRPr="0043441C">
        <w:rPr>
          <w:rFonts w:ascii="Times New Roman" w:hAnsi="Times New Roman" w:cs="Times New Roman"/>
          <w:color w:val="000000" w:themeColor="text1"/>
          <w:sz w:val="24"/>
          <w:szCs w:val="24"/>
        </w:rPr>
        <w:t xml:space="preserve">duties and responsibilities </w:t>
      </w:r>
      <w:r>
        <w:rPr>
          <w:rFonts w:ascii="Times New Roman" w:hAnsi="Times New Roman" w:cs="Times New Roman"/>
          <w:color w:val="000000" w:themeColor="text1"/>
          <w:sz w:val="24"/>
          <w:szCs w:val="24"/>
        </w:rPr>
        <w:t xml:space="preserve">of each standing committee are </w:t>
      </w:r>
      <w:r w:rsidRPr="0043441C">
        <w:rPr>
          <w:rFonts w:ascii="Times New Roman" w:hAnsi="Times New Roman" w:cs="Times New Roman"/>
          <w:color w:val="000000" w:themeColor="text1"/>
          <w:sz w:val="24"/>
          <w:szCs w:val="24"/>
        </w:rPr>
        <w:t xml:space="preserve">stated below: </w:t>
      </w:r>
    </w:p>
    <w:p w14:paraId="3DE50F85" w14:textId="77777777" w:rsidR="004D6A5F" w:rsidRPr="0095061A" w:rsidRDefault="004D6A5F" w:rsidP="00912752">
      <w:pPr>
        <w:pStyle w:val="NoSpacing"/>
        <w:jc w:val="both"/>
        <w:rPr>
          <w:rFonts w:ascii="Times New Roman" w:hAnsi="Times New Roman" w:cs="Times New Roman"/>
          <w:color w:val="FF0000"/>
          <w:sz w:val="24"/>
          <w:szCs w:val="24"/>
        </w:rPr>
      </w:pPr>
    </w:p>
    <w:p w14:paraId="17913F5B" w14:textId="0EEBFAA9" w:rsidR="004D6A5F" w:rsidRPr="007B094F" w:rsidRDefault="004D6A5F" w:rsidP="007B094F">
      <w:pPr>
        <w:pStyle w:val="NoSpacing"/>
        <w:numPr>
          <w:ilvl w:val="0"/>
          <w:numId w:val="2"/>
        </w:numPr>
        <w:jc w:val="both"/>
        <w:rPr>
          <w:rFonts w:ascii="Times New Roman" w:hAnsi="Times New Roman" w:cs="Times New Roman"/>
          <w:color w:val="000000" w:themeColor="text1"/>
          <w:sz w:val="24"/>
          <w:szCs w:val="24"/>
        </w:rPr>
      </w:pPr>
      <w:r w:rsidRPr="009B3027">
        <w:rPr>
          <w:rFonts w:ascii="Times New Roman" w:hAnsi="Times New Roman" w:cs="Times New Roman"/>
          <w:color w:val="000000" w:themeColor="text1"/>
          <w:sz w:val="24"/>
          <w:szCs w:val="24"/>
          <w:u w:val="single"/>
        </w:rPr>
        <w:t>Finance Committee</w:t>
      </w:r>
      <w:r w:rsidRPr="009B3027">
        <w:rPr>
          <w:rFonts w:ascii="Times New Roman" w:hAnsi="Times New Roman" w:cs="Times New Roman"/>
          <w:color w:val="000000" w:themeColor="text1"/>
          <w:sz w:val="24"/>
          <w:szCs w:val="24"/>
        </w:rPr>
        <w:t xml:space="preserve">: The Finance Committee shall meet no less than every </w:t>
      </w:r>
      <w:r w:rsidR="00B23D5E">
        <w:rPr>
          <w:rFonts w:ascii="Times New Roman" w:hAnsi="Times New Roman" w:cs="Times New Roman"/>
          <w:color w:val="000000" w:themeColor="text1"/>
          <w:sz w:val="24"/>
          <w:szCs w:val="24"/>
        </w:rPr>
        <w:t>three</w:t>
      </w:r>
      <w:r w:rsidRPr="009B3027">
        <w:rPr>
          <w:rFonts w:ascii="Times New Roman" w:hAnsi="Times New Roman" w:cs="Times New Roman"/>
          <w:color w:val="000000" w:themeColor="text1"/>
          <w:sz w:val="24"/>
          <w:szCs w:val="24"/>
        </w:rPr>
        <w:t xml:space="preserve"> months to review all financial</w:t>
      </w:r>
      <w:r w:rsidR="00B23D5E">
        <w:rPr>
          <w:rFonts w:ascii="Times New Roman" w:hAnsi="Times New Roman" w:cs="Times New Roman"/>
          <w:color w:val="000000" w:themeColor="text1"/>
          <w:sz w:val="24"/>
          <w:szCs w:val="24"/>
        </w:rPr>
        <w:t xml:space="preserve"> and contractual</w:t>
      </w:r>
      <w:r w:rsidRPr="009B3027">
        <w:rPr>
          <w:rFonts w:ascii="Times New Roman" w:hAnsi="Times New Roman" w:cs="Times New Roman"/>
          <w:color w:val="000000" w:themeColor="text1"/>
          <w:sz w:val="24"/>
          <w:szCs w:val="24"/>
        </w:rPr>
        <w:t xml:space="preserve"> matters relating to </w:t>
      </w:r>
      <w:r w:rsidR="00B23D5E">
        <w:rPr>
          <w:rFonts w:ascii="Times New Roman" w:hAnsi="Times New Roman" w:cs="Times New Roman"/>
          <w:color w:val="000000" w:themeColor="text1"/>
          <w:sz w:val="24"/>
          <w:szCs w:val="24"/>
        </w:rPr>
        <w:t>JF</w:t>
      </w:r>
      <w:r w:rsidRPr="009B3027">
        <w:rPr>
          <w:rFonts w:ascii="Times New Roman" w:hAnsi="Times New Roman" w:cs="Times New Roman"/>
          <w:color w:val="000000" w:themeColor="text1"/>
          <w:sz w:val="24"/>
          <w:szCs w:val="24"/>
        </w:rPr>
        <w:t xml:space="preserve">, receive a </w:t>
      </w:r>
      <w:r w:rsidR="00B23D5E">
        <w:rPr>
          <w:rFonts w:ascii="Times New Roman" w:hAnsi="Times New Roman" w:cs="Times New Roman"/>
          <w:color w:val="000000" w:themeColor="text1"/>
          <w:sz w:val="24"/>
          <w:szCs w:val="24"/>
        </w:rPr>
        <w:t>financial</w:t>
      </w:r>
      <w:r w:rsidR="007B094F">
        <w:rPr>
          <w:rFonts w:ascii="Times New Roman" w:hAnsi="Times New Roman" w:cs="Times New Roman"/>
          <w:color w:val="000000" w:themeColor="text1"/>
          <w:sz w:val="24"/>
          <w:szCs w:val="24"/>
        </w:rPr>
        <w:t xml:space="preserve"> </w:t>
      </w:r>
      <w:r w:rsidRPr="007B094F">
        <w:rPr>
          <w:rFonts w:ascii="Times New Roman" w:hAnsi="Times New Roman" w:cs="Times New Roman"/>
          <w:color w:val="000000" w:themeColor="text1"/>
          <w:sz w:val="24"/>
          <w:szCs w:val="24"/>
        </w:rPr>
        <w:t xml:space="preserve">report from </w:t>
      </w:r>
      <w:r w:rsidR="00B23D5E" w:rsidRPr="007B094F">
        <w:rPr>
          <w:rFonts w:ascii="Times New Roman" w:hAnsi="Times New Roman" w:cs="Times New Roman"/>
          <w:color w:val="000000" w:themeColor="text1"/>
          <w:sz w:val="24"/>
          <w:szCs w:val="24"/>
        </w:rPr>
        <w:t xml:space="preserve">JF staff, </w:t>
      </w:r>
      <w:r w:rsidRPr="007B094F">
        <w:rPr>
          <w:rFonts w:ascii="Times New Roman" w:hAnsi="Times New Roman" w:cs="Times New Roman"/>
          <w:color w:val="000000" w:themeColor="text1"/>
          <w:sz w:val="24"/>
          <w:szCs w:val="24"/>
        </w:rPr>
        <w:t xml:space="preserve">and review any matters designated to them by the Chair or the Board. The </w:t>
      </w:r>
      <w:ins w:id="0" w:author="Liesa Mitchell" w:date="2025-09-17T14:47:00Z" w16du:dateUtc="2025-09-17T18:47:00Z">
        <w:r w:rsidR="000B1D0A">
          <w:rPr>
            <w:rFonts w:ascii="Times New Roman" w:hAnsi="Times New Roman" w:cs="Times New Roman"/>
            <w:color w:val="000000" w:themeColor="text1"/>
            <w:sz w:val="24"/>
            <w:szCs w:val="24"/>
          </w:rPr>
          <w:t>C</w:t>
        </w:r>
      </w:ins>
      <w:del w:id="1" w:author="Liesa Mitchell" w:date="2025-09-17T14:47:00Z" w16du:dateUtc="2025-09-17T18:47:00Z">
        <w:r w:rsidRPr="007B094F" w:rsidDel="000B1D0A">
          <w:rPr>
            <w:rFonts w:ascii="Times New Roman" w:hAnsi="Times New Roman" w:cs="Times New Roman"/>
            <w:color w:val="000000" w:themeColor="text1"/>
            <w:sz w:val="24"/>
            <w:szCs w:val="24"/>
          </w:rPr>
          <w:delText>c</w:delText>
        </w:r>
      </w:del>
      <w:r w:rsidRPr="007B094F">
        <w:rPr>
          <w:rFonts w:ascii="Times New Roman" w:hAnsi="Times New Roman" w:cs="Times New Roman"/>
          <w:color w:val="000000" w:themeColor="text1"/>
          <w:sz w:val="24"/>
          <w:szCs w:val="24"/>
        </w:rPr>
        <w:t xml:space="preserve">ommittee shall present to the Board in September of each year a </w:t>
      </w:r>
      <w:del w:id="2" w:author="Liesa Mitchell" w:date="2025-09-17T14:47:00Z" w16du:dateUtc="2025-09-17T18:47:00Z">
        <w:r w:rsidRPr="007B094F" w:rsidDel="000B1D0A">
          <w:rPr>
            <w:rFonts w:ascii="Times New Roman" w:hAnsi="Times New Roman" w:cs="Times New Roman"/>
            <w:color w:val="000000" w:themeColor="text1"/>
            <w:sz w:val="24"/>
            <w:szCs w:val="24"/>
          </w:rPr>
          <w:delText xml:space="preserve">written annual </w:delText>
        </w:r>
      </w:del>
      <w:r w:rsidRPr="007B094F">
        <w:rPr>
          <w:rFonts w:ascii="Times New Roman" w:hAnsi="Times New Roman" w:cs="Times New Roman"/>
          <w:color w:val="000000" w:themeColor="text1"/>
          <w:sz w:val="24"/>
          <w:szCs w:val="24"/>
        </w:rPr>
        <w:t xml:space="preserve">report of committee activities. </w:t>
      </w:r>
    </w:p>
    <w:p w14:paraId="3A3837F6" w14:textId="77777777" w:rsidR="004D6A5F" w:rsidRPr="009B3027" w:rsidRDefault="004D6A5F" w:rsidP="00912752">
      <w:pPr>
        <w:pStyle w:val="NoSpacing"/>
        <w:ind w:left="720"/>
        <w:jc w:val="both"/>
        <w:rPr>
          <w:rFonts w:ascii="Times New Roman" w:hAnsi="Times New Roman" w:cs="Times New Roman"/>
          <w:color w:val="000000" w:themeColor="text1"/>
          <w:sz w:val="24"/>
          <w:szCs w:val="24"/>
        </w:rPr>
      </w:pPr>
    </w:p>
    <w:p w14:paraId="19C7B129" w14:textId="3317C0F9" w:rsidR="004D6A5F" w:rsidRPr="00CE0E0D" w:rsidRDefault="004D6A5F" w:rsidP="00912752">
      <w:pPr>
        <w:pStyle w:val="NoSpacing"/>
        <w:numPr>
          <w:ilvl w:val="0"/>
          <w:numId w:val="2"/>
        </w:numPr>
        <w:jc w:val="both"/>
        <w:rPr>
          <w:rFonts w:ascii="Times New Roman" w:hAnsi="Times New Roman" w:cs="Times New Roman"/>
          <w:color w:val="000000" w:themeColor="text1"/>
          <w:sz w:val="24"/>
          <w:szCs w:val="24"/>
        </w:rPr>
      </w:pPr>
      <w:r w:rsidRPr="0043441C">
        <w:rPr>
          <w:rFonts w:ascii="Times New Roman" w:hAnsi="Times New Roman" w:cs="Times New Roman"/>
          <w:color w:val="000000" w:themeColor="text1"/>
          <w:sz w:val="24"/>
          <w:szCs w:val="24"/>
          <w:u w:val="single"/>
        </w:rPr>
        <w:t>Governance and Oversight Committee</w:t>
      </w:r>
      <w:r w:rsidRPr="0043441C">
        <w:rPr>
          <w:rFonts w:ascii="Times New Roman" w:hAnsi="Times New Roman" w:cs="Times New Roman"/>
          <w:color w:val="000000" w:themeColor="text1"/>
          <w:sz w:val="24"/>
          <w:szCs w:val="24"/>
        </w:rPr>
        <w:t xml:space="preserve">: The Governance and Oversight Committee shall conduct an annual review of these </w:t>
      </w:r>
      <w:r w:rsidR="005853AD">
        <w:rPr>
          <w:rFonts w:ascii="Times New Roman" w:hAnsi="Times New Roman" w:cs="Times New Roman"/>
          <w:iCs/>
          <w:color w:val="000000" w:themeColor="text1"/>
          <w:sz w:val="24"/>
          <w:szCs w:val="24"/>
        </w:rPr>
        <w:t>Rules of Procedure</w:t>
      </w:r>
      <w:del w:id="3" w:author="Liesa Mitchell" w:date="2025-09-17T14:47:00Z" w16du:dateUtc="2025-09-17T18:47:00Z">
        <w:r w:rsidRPr="0043441C" w:rsidDel="000B1D0A">
          <w:rPr>
            <w:rFonts w:ascii="Times New Roman" w:hAnsi="Times New Roman" w:cs="Times New Roman"/>
            <w:color w:val="000000" w:themeColor="text1"/>
            <w:sz w:val="24"/>
            <w:szCs w:val="24"/>
          </w:rPr>
          <w:delText>,</w:delText>
        </w:r>
      </w:del>
      <w:ins w:id="4" w:author="Liesa Mitchell" w:date="2025-09-17T14:47:00Z" w16du:dateUtc="2025-09-17T18:47:00Z">
        <w:r w:rsidR="000B1D0A">
          <w:rPr>
            <w:rFonts w:ascii="Times New Roman" w:hAnsi="Times New Roman" w:cs="Times New Roman"/>
            <w:color w:val="000000" w:themeColor="text1"/>
            <w:sz w:val="24"/>
            <w:szCs w:val="24"/>
          </w:rPr>
          <w:t xml:space="preserve"> and</w:t>
        </w:r>
      </w:ins>
      <w:r w:rsidRPr="0043441C">
        <w:rPr>
          <w:rFonts w:ascii="Times New Roman" w:hAnsi="Times New Roman" w:cs="Times New Roman"/>
          <w:color w:val="000000" w:themeColor="text1"/>
          <w:sz w:val="24"/>
          <w:szCs w:val="24"/>
        </w:rPr>
        <w:t xml:space="preserve"> board policies</w:t>
      </w:r>
      <w:del w:id="5" w:author="Liesa Mitchell" w:date="2025-09-17T14:47:00Z" w16du:dateUtc="2025-09-17T18:47:00Z">
        <w:r w:rsidRPr="0043441C" w:rsidDel="000B1D0A">
          <w:rPr>
            <w:rFonts w:ascii="Times New Roman" w:hAnsi="Times New Roman" w:cs="Times New Roman"/>
            <w:color w:val="000000" w:themeColor="text1"/>
            <w:sz w:val="24"/>
            <w:szCs w:val="24"/>
          </w:rPr>
          <w:delText>, and employee policies</w:delText>
        </w:r>
      </w:del>
      <w:r w:rsidRPr="0043441C">
        <w:rPr>
          <w:rFonts w:ascii="Times New Roman" w:hAnsi="Times New Roman" w:cs="Times New Roman"/>
          <w:color w:val="000000" w:themeColor="text1"/>
          <w:sz w:val="24"/>
          <w:szCs w:val="24"/>
        </w:rPr>
        <w:t xml:space="preserve"> to ensure compliance with applicable Local, State, and Federal laws as well as compliance with </w:t>
      </w:r>
      <w:del w:id="6" w:author="Liesa Mitchell" w:date="2025-09-17T14:48:00Z" w16du:dateUtc="2025-09-17T18:48:00Z">
        <w:r w:rsidRPr="0043441C" w:rsidDel="000B1D0A">
          <w:rPr>
            <w:rFonts w:ascii="Times New Roman" w:hAnsi="Times New Roman" w:cs="Times New Roman"/>
            <w:color w:val="000000" w:themeColor="text1"/>
            <w:sz w:val="24"/>
            <w:szCs w:val="24"/>
          </w:rPr>
          <w:delText xml:space="preserve">the </w:delText>
        </w:r>
      </w:del>
      <w:r w:rsidRPr="0043441C">
        <w:rPr>
          <w:rFonts w:ascii="Times New Roman" w:hAnsi="Times New Roman" w:cs="Times New Roman"/>
          <w:color w:val="000000" w:themeColor="text1"/>
          <w:sz w:val="24"/>
          <w:szCs w:val="24"/>
        </w:rPr>
        <w:t xml:space="preserve">current best practices. The </w:t>
      </w:r>
      <w:ins w:id="7" w:author="Liesa Mitchell" w:date="2025-09-17T14:48:00Z" w16du:dateUtc="2025-09-17T18:48:00Z">
        <w:r w:rsidR="000B1D0A">
          <w:rPr>
            <w:rFonts w:ascii="Times New Roman" w:hAnsi="Times New Roman" w:cs="Times New Roman"/>
            <w:color w:val="000000" w:themeColor="text1"/>
            <w:sz w:val="24"/>
            <w:szCs w:val="24"/>
          </w:rPr>
          <w:t>C</w:t>
        </w:r>
      </w:ins>
      <w:del w:id="8" w:author="Liesa Mitchell" w:date="2025-09-17T14:48:00Z" w16du:dateUtc="2025-09-17T18:48:00Z">
        <w:r w:rsidDel="000B1D0A">
          <w:rPr>
            <w:rFonts w:ascii="Times New Roman" w:hAnsi="Times New Roman" w:cs="Times New Roman"/>
            <w:color w:val="000000" w:themeColor="text1"/>
            <w:sz w:val="24"/>
            <w:szCs w:val="24"/>
          </w:rPr>
          <w:delText>c</w:delText>
        </w:r>
      </w:del>
      <w:r w:rsidRPr="0043441C">
        <w:rPr>
          <w:rFonts w:ascii="Times New Roman" w:hAnsi="Times New Roman" w:cs="Times New Roman"/>
          <w:color w:val="000000" w:themeColor="text1"/>
          <w:sz w:val="24"/>
          <w:szCs w:val="24"/>
        </w:rPr>
        <w:t xml:space="preserve">ommittee shall present to the Board by September of each year a </w:t>
      </w:r>
      <w:del w:id="9" w:author="Liesa Mitchell" w:date="2025-09-17T14:48:00Z" w16du:dateUtc="2025-09-17T18:48:00Z">
        <w:r w:rsidRPr="0043441C" w:rsidDel="000B1D0A">
          <w:rPr>
            <w:rFonts w:ascii="Times New Roman" w:hAnsi="Times New Roman" w:cs="Times New Roman"/>
            <w:color w:val="000000" w:themeColor="text1"/>
            <w:sz w:val="24"/>
            <w:szCs w:val="24"/>
          </w:rPr>
          <w:delText xml:space="preserve">written annual </w:delText>
        </w:r>
      </w:del>
      <w:r w:rsidRPr="0043441C">
        <w:rPr>
          <w:rFonts w:ascii="Times New Roman" w:hAnsi="Times New Roman" w:cs="Times New Roman"/>
          <w:color w:val="000000" w:themeColor="text1"/>
          <w:sz w:val="24"/>
          <w:szCs w:val="24"/>
        </w:rPr>
        <w:t xml:space="preserve">report of </w:t>
      </w:r>
      <w:r>
        <w:rPr>
          <w:rFonts w:ascii="Times New Roman" w:hAnsi="Times New Roman" w:cs="Times New Roman"/>
          <w:color w:val="000000" w:themeColor="text1"/>
          <w:sz w:val="24"/>
          <w:szCs w:val="24"/>
        </w:rPr>
        <w:t>c</w:t>
      </w:r>
      <w:r w:rsidRPr="0043441C">
        <w:rPr>
          <w:rFonts w:ascii="Times New Roman" w:hAnsi="Times New Roman" w:cs="Times New Roman"/>
          <w:color w:val="000000" w:themeColor="text1"/>
          <w:sz w:val="24"/>
          <w:szCs w:val="24"/>
        </w:rPr>
        <w:t>ommittee activities</w:t>
      </w:r>
      <w:del w:id="10" w:author="Liesa Mitchell" w:date="2025-09-17T14:48:00Z" w16du:dateUtc="2025-09-17T18:48:00Z">
        <w:r w:rsidRPr="0043441C" w:rsidDel="000B1D0A">
          <w:rPr>
            <w:rFonts w:ascii="Times New Roman" w:hAnsi="Times New Roman" w:cs="Times New Roman"/>
            <w:color w:val="000000" w:themeColor="text1"/>
            <w:sz w:val="24"/>
            <w:szCs w:val="24"/>
          </w:rPr>
          <w:delText xml:space="preserve"> and certification that the required annual reviews have been completed</w:delText>
        </w:r>
      </w:del>
      <w:r w:rsidRPr="0043441C">
        <w:rPr>
          <w:rFonts w:ascii="Times New Roman" w:hAnsi="Times New Roman" w:cs="Times New Roman"/>
          <w:color w:val="000000" w:themeColor="text1"/>
          <w:sz w:val="24"/>
          <w:szCs w:val="24"/>
        </w:rPr>
        <w:t xml:space="preserve">.  </w:t>
      </w:r>
    </w:p>
    <w:p w14:paraId="1CE42EBD" w14:textId="77777777" w:rsidR="004D6A5F" w:rsidRPr="0043441C" w:rsidRDefault="004D6A5F" w:rsidP="00912752">
      <w:pPr>
        <w:pStyle w:val="NoSpacing"/>
        <w:jc w:val="both"/>
        <w:rPr>
          <w:rFonts w:ascii="Times New Roman" w:hAnsi="Times New Roman" w:cs="Times New Roman"/>
          <w:color w:val="000000" w:themeColor="text1"/>
          <w:sz w:val="24"/>
          <w:szCs w:val="24"/>
        </w:rPr>
      </w:pPr>
    </w:p>
    <w:p w14:paraId="016457F5" w14:textId="5383AC9C" w:rsidR="004D6A5F" w:rsidRPr="0043441C" w:rsidRDefault="004D6A5F" w:rsidP="00912752">
      <w:pPr>
        <w:pStyle w:val="NoSpacing"/>
        <w:jc w:val="both"/>
        <w:rPr>
          <w:rFonts w:ascii="Times New Roman" w:hAnsi="Times New Roman" w:cs="Times New Roman"/>
          <w:color w:val="000000" w:themeColor="text1"/>
          <w:sz w:val="24"/>
          <w:szCs w:val="24"/>
        </w:rPr>
      </w:pPr>
      <w:r w:rsidRPr="0043441C">
        <w:rPr>
          <w:rFonts w:ascii="Times New Roman" w:hAnsi="Times New Roman" w:cs="Times New Roman"/>
          <w:color w:val="000000" w:themeColor="text1"/>
          <w:sz w:val="24"/>
          <w:szCs w:val="24"/>
        </w:rPr>
        <w:t xml:space="preserve">Section </w:t>
      </w:r>
      <w:proofErr w:type="gramStart"/>
      <w:r w:rsidR="00B23D5E">
        <w:rPr>
          <w:rFonts w:ascii="Times New Roman" w:hAnsi="Times New Roman" w:cs="Times New Roman"/>
          <w:color w:val="000000" w:themeColor="text1"/>
          <w:sz w:val="24"/>
          <w:szCs w:val="24"/>
        </w:rPr>
        <w:t>3</w:t>
      </w:r>
      <w:r w:rsidRPr="0043441C">
        <w:rPr>
          <w:rFonts w:ascii="Times New Roman" w:hAnsi="Times New Roman" w:cs="Times New Roman"/>
          <w:color w:val="000000" w:themeColor="text1"/>
          <w:sz w:val="24"/>
          <w:szCs w:val="24"/>
        </w:rPr>
        <w:t>.2</w:t>
      </w:r>
      <w:r w:rsidR="007B094F">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u w:val="single"/>
        </w:rPr>
        <w:t>Special</w:t>
      </w:r>
      <w:proofErr w:type="gramEnd"/>
      <w:r w:rsidRPr="0043441C">
        <w:rPr>
          <w:rFonts w:ascii="Times New Roman" w:hAnsi="Times New Roman" w:cs="Times New Roman"/>
          <w:color w:val="000000" w:themeColor="text1"/>
          <w:sz w:val="24"/>
          <w:szCs w:val="24"/>
          <w:u w:val="single"/>
        </w:rPr>
        <w:t xml:space="preserve"> Assignment/ Ad Hoc Committees</w:t>
      </w:r>
      <w:r w:rsidRPr="00EE6C75">
        <w:rPr>
          <w:rFonts w:ascii="Times New Roman" w:hAnsi="Times New Roman" w:cs="Times New Roman"/>
          <w:color w:val="000000" w:themeColor="text1"/>
          <w:sz w:val="24"/>
          <w:szCs w:val="24"/>
        </w:rPr>
        <w:t>:</w:t>
      </w:r>
      <w:r w:rsidRPr="0043441C">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Chair</w:t>
      </w:r>
      <w:r w:rsidRPr="0043441C">
        <w:rPr>
          <w:rFonts w:ascii="Times New Roman" w:hAnsi="Times New Roman" w:cs="Times New Roman"/>
          <w:color w:val="000000" w:themeColor="text1"/>
          <w:sz w:val="24"/>
          <w:szCs w:val="24"/>
        </w:rPr>
        <w:t xml:space="preserve"> may create and appoint </w:t>
      </w:r>
      <w:del w:id="11" w:author="Liesa Mitchell" w:date="2025-09-17T14:48:00Z" w16du:dateUtc="2025-09-17T18:48:00Z">
        <w:r w:rsidRPr="0043441C" w:rsidDel="000B1D0A">
          <w:rPr>
            <w:rFonts w:ascii="Times New Roman" w:hAnsi="Times New Roman" w:cs="Times New Roman"/>
            <w:color w:val="000000" w:themeColor="text1"/>
            <w:sz w:val="24"/>
            <w:szCs w:val="24"/>
          </w:rPr>
          <w:delText xml:space="preserve">members </w:delText>
        </w:r>
      </w:del>
      <w:ins w:id="12" w:author="Liesa Mitchell" w:date="2025-09-17T14:48:00Z" w16du:dateUtc="2025-09-17T18:48:00Z">
        <w:r w:rsidR="000B1D0A">
          <w:rPr>
            <w:rFonts w:ascii="Times New Roman" w:hAnsi="Times New Roman" w:cs="Times New Roman"/>
            <w:color w:val="000000" w:themeColor="text1"/>
            <w:sz w:val="24"/>
            <w:szCs w:val="24"/>
          </w:rPr>
          <w:t xml:space="preserve">persons </w:t>
        </w:r>
      </w:ins>
      <w:r w:rsidRPr="0043441C">
        <w:rPr>
          <w:rFonts w:ascii="Times New Roman" w:hAnsi="Times New Roman" w:cs="Times New Roman"/>
          <w:color w:val="000000" w:themeColor="text1"/>
          <w:sz w:val="24"/>
          <w:szCs w:val="24"/>
        </w:rPr>
        <w:t xml:space="preserve">to ad hoc committees and designate members to special assignments as the Chair may deem </w:t>
      </w:r>
      <w:r w:rsidR="006B46A6">
        <w:rPr>
          <w:rFonts w:ascii="Times New Roman" w:hAnsi="Times New Roman" w:cs="Times New Roman"/>
          <w:color w:val="000000" w:themeColor="text1"/>
          <w:sz w:val="24"/>
          <w:szCs w:val="24"/>
        </w:rPr>
        <w:t>proper</w:t>
      </w:r>
      <w:r w:rsidR="006B46A6" w:rsidRPr="0043441C">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rPr>
        <w:t xml:space="preserve">to the orderly conduct of business by the Board. Such special assignments and ad hoc committees shall cease upon the completion of the assignment or purpose for which they were formed. </w:t>
      </w:r>
    </w:p>
    <w:p w14:paraId="018EF320" w14:textId="77777777" w:rsidR="004D6A5F" w:rsidRPr="0043441C" w:rsidRDefault="004D6A5F" w:rsidP="00912752">
      <w:pPr>
        <w:pStyle w:val="NoSpacing"/>
        <w:jc w:val="both"/>
        <w:rPr>
          <w:rFonts w:ascii="Times New Roman" w:hAnsi="Times New Roman" w:cs="Times New Roman"/>
          <w:color w:val="000000" w:themeColor="text1"/>
          <w:sz w:val="24"/>
          <w:szCs w:val="24"/>
        </w:rPr>
      </w:pPr>
    </w:p>
    <w:p w14:paraId="6411D10A" w14:textId="39FF53C7" w:rsidR="004D6A5F" w:rsidRPr="0043441C" w:rsidRDefault="004D6A5F" w:rsidP="00912752">
      <w:pPr>
        <w:pStyle w:val="NoSpacing"/>
        <w:jc w:val="both"/>
        <w:rPr>
          <w:rFonts w:ascii="Times New Roman" w:hAnsi="Times New Roman" w:cs="Times New Roman"/>
          <w:color w:val="000000" w:themeColor="text1"/>
          <w:sz w:val="24"/>
          <w:szCs w:val="24"/>
        </w:rPr>
      </w:pPr>
      <w:r w:rsidRPr="0043441C">
        <w:rPr>
          <w:rFonts w:ascii="Times New Roman" w:hAnsi="Times New Roman" w:cs="Times New Roman"/>
          <w:color w:val="000000" w:themeColor="text1"/>
          <w:sz w:val="24"/>
          <w:szCs w:val="24"/>
        </w:rPr>
        <w:t xml:space="preserve">Section </w:t>
      </w:r>
      <w:proofErr w:type="gramStart"/>
      <w:r w:rsidR="00331436">
        <w:rPr>
          <w:rFonts w:ascii="Times New Roman" w:hAnsi="Times New Roman" w:cs="Times New Roman"/>
          <w:color w:val="000000" w:themeColor="text1"/>
          <w:sz w:val="24"/>
          <w:szCs w:val="24"/>
        </w:rPr>
        <w:t>3</w:t>
      </w:r>
      <w:r w:rsidRPr="0043441C">
        <w:rPr>
          <w:rFonts w:ascii="Times New Roman" w:hAnsi="Times New Roman" w:cs="Times New Roman"/>
          <w:color w:val="000000" w:themeColor="text1"/>
          <w:sz w:val="24"/>
          <w:szCs w:val="24"/>
        </w:rPr>
        <w:t>.3</w:t>
      </w:r>
      <w:r w:rsidR="007B094F">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u w:val="single"/>
        </w:rPr>
        <w:t>Role</w:t>
      </w:r>
      <w:proofErr w:type="gramEnd"/>
      <w:r w:rsidRPr="0043441C">
        <w:rPr>
          <w:rFonts w:ascii="Times New Roman" w:hAnsi="Times New Roman" w:cs="Times New Roman"/>
          <w:color w:val="000000" w:themeColor="text1"/>
          <w:sz w:val="24"/>
          <w:szCs w:val="24"/>
          <w:u w:val="single"/>
        </w:rPr>
        <w:t xml:space="preserve"> of Chair:</w:t>
      </w:r>
      <w:r w:rsidRPr="0043441C">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Chair</w:t>
      </w:r>
      <w:r w:rsidRPr="0043441C">
        <w:rPr>
          <w:rFonts w:ascii="Times New Roman" w:hAnsi="Times New Roman" w:cs="Times New Roman"/>
          <w:color w:val="000000" w:themeColor="text1"/>
          <w:sz w:val="24"/>
          <w:szCs w:val="24"/>
        </w:rPr>
        <w:t xml:space="preserve"> is an ex-officio member</w:t>
      </w:r>
      <w:r w:rsidR="006B46A6">
        <w:rPr>
          <w:rFonts w:ascii="Times New Roman" w:hAnsi="Times New Roman" w:cs="Times New Roman"/>
          <w:color w:val="000000" w:themeColor="text1"/>
          <w:sz w:val="24"/>
          <w:szCs w:val="24"/>
        </w:rPr>
        <w:t xml:space="preserve"> of all committees</w:t>
      </w:r>
      <w:r w:rsidRPr="0043441C">
        <w:rPr>
          <w:rFonts w:ascii="Times New Roman" w:hAnsi="Times New Roman" w:cs="Times New Roman"/>
          <w:color w:val="000000" w:themeColor="text1"/>
          <w:sz w:val="24"/>
          <w:szCs w:val="24"/>
        </w:rPr>
        <w:t xml:space="preserve">, unless otherwise stated in the resolution creating the committee, and shall be entitled to vote </w:t>
      </w:r>
      <w:r w:rsidR="006B46A6">
        <w:rPr>
          <w:rFonts w:ascii="Times New Roman" w:hAnsi="Times New Roman" w:cs="Times New Roman"/>
          <w:color w:val="000000" w:themeColor="text1"/>
          <w:sz w:val="24"/>
          <w:szCs w:val="24"/>
        </w:rPr>
        <w:t>and</w:t>
      </w:r>
      <w:r w:rsidRPr="0043441C">
        <w:rPr>
          <w:rFonts w:ascii="Times New Roman" w:hAnsi="Times New Roman" w:cs="Times New Roman"/>
          <w:color w:val="000000" w:themeColor="text1"/>
          <w:sz w:val="24"/>
          <w:szCs w:val="24"/>
        </w:rPr>
        <w:t xml:space="preserve"> shall be counted in determining whether a quorum is present. </w:t>
      </w:r>
    </w:p>
    <w:p w14:paraId="5FDCB868" w14:textId="77777777" w:rsidR="004D6A5F" w:rsidRPr="0095061A" w:rsidRDefault="004D6A5F" w:rsidP="00912752">
      <w:pPr>
        <w:pStyle w:val="NoSpacing"/>
        <w:jc w:val="both"/>
        <w:rPr>
          <w:rFonts w:ascii="Times New Roman" w:hAnsi="Times New Roman" w:cs="Times New Roman"/>
          <w:sz w:val="24"/>
          <w:szCs w:val="24"/>
        </w:rPr>
      </w:pPr>
    </w:p>
    <w:p w14:paraId="4AB22D3A" w14:textId="133DDA67" w:rsidR="006B46A6" w:rsidRDefault="004D6A5F" w:rsidP="00912752">
      <w:pPr>
        <w:pStyle w:val="NoSpacing"/>
        <w:jc w:val="both"/>
        <w:rPr>
          <w:rFonts w:ascii="Times New Roman" w:hAnsi="Times New Roman" w:cs="Times New Roman"/>
          <w:sz w:val="24"/>
          <w:szCs w:val="24"/>
        </w:rPr>
      </w:pPr>
      <w:r w:rsidRPr="0095061A">
        <w:rPr>
          <w:rFonts w:ascii="Times New Roman" w:hAnsi="Times New Roman" w:cs="Times New Roman"/>
          <w:sz w:val="24"/>
          <w:szCs w:val="24"/>
        </w:rPr>
        <w:t xml:space="preserve">Section </w:t>
      </w:r>
      <w:proofErr w:type="gramStart"/>
      <w:r w:rsidR="00331436">
        <w:rPr>
          <w:rFonts w:ascii="Times New Roman" w:hAnsi="Times New Roman" w:cs="Times New Roman"/>
          <w:sz w:val="24"/>
          <w:szCs w:val="24"/>
        </w:rPr>
        <w:t>3</w:t>
      </w:r>
      <w:r w:rsidRPr="0095061A">
        <w:rPr>
          <w:rFonts w:ascii="Times New Roman" w:hAnsi="Times New Roman" w:cs="Times New Roman"/>
          <w:sz w:val="24"/>
          <w:szCs w:val="24"/>
        </w:rPr>
        <w:t>.</w:t>
      </w:r>
      <w:r w:rsidR="00EC4A39">
        <w:rPr>
          <w:rFonts w:ascii="Times New Roman" w:hAnsi="Times New Roman" w:cs="Times New Roman"/>
          <w:sz w:val="24"/>
          <w:szCs w:val="24"/>
        </w:rPr>
        <w:t>4</w:t>
      </w:r>
      <w:r w:rsidRPr="0095061A">
        <w:rPr>
          <w:rFonts w:ascii="Times New Roman" w:hAnsi="Times New Roman" w:cs="Times New Roman"/>
          <w:sz w:val="24"/>
          <w:szCs w:val="24"/>
        </w:rPr>
        <w:t xml:space="preserve"> </w:t>
      </w:r>
      <w:r w:rsidR="007B094F">
        <w:rPr>
          <w:rFonts w:ascii="Times New Roman" w:hAnsi="Times New Roman" w:cs="Times New Roman"/>
          <w:sz w:val="24"/>
          <w:szCs w:val="24"/>
        </w:rPr>
        <w:t xml:space="preserve"> </w:t>
      </w:r>
      <w:r w:rsidRPr="0095061A">
        <w:rPr>
          <w:rFonts w:ascii="Times New Roman" w:hAnsi="Times New Roman" w:cs="Times New Roman"/>
          <w:sz w:val="24"/>
          <w:szCs w:val="24"/>
          <w:u w:val="single"/>
        </w:rPr>
        <w:t>Appointment</w:t>
      </w:r>
      <w:proofErr w:type="gramEnd"/>
      <w:r w:rsidRPr="0095061A">
        <w:rPr>
          <w:rFonts w:ascii="Times New Roman" w:hAnsi="Times New Roman" w:cs="Times New Roman"/>
          <w:sz w:val="24"/>
          <w:szCs w:val="24"/>
          <w:u w:val="single"/>
        </w:rPr>
        <w:t xml:space="preserve"> of Subcommittees</w:t>
      </w:r>
      <w:r w:rsidRPr="00EE6C75">
        <w:rPr>
          <w:rFonts w:ascii="Times New Roman" w:hAnsi="Times New Roman" w:cs="Times New Roman"/>
          <w:sz w:val="24"/>
          <w:szCs w:val="24"/>
        </w:rPr>
        <w:t xml:space="preserve">: </w:t>
      </w:r>
      <w:r w:rsidR="006B46A6">
        <w:rPr>
          <w:rFonts w:ascii="Times New Roman" w:hAnsi="Times New Roman" w:cs="Times New Roman"/>
          <w:sz w:val="24"/>
          <w:szCs w:val="24"/>
        </w:rPr>
        <w:t>T</w:t>
      </w:r>
      <w:r w:rsidRPr="0095061A">
        <w:rPr>
          <w:rFonts w:ascii="Times New Roman" w:hAnsi="Times New Roman" w:cs="Times New Roman"/>
          <w:sz w:val="24"/>
          <w:szCs w:val="24"/>
        </w:rPr>
        <w:t xml:space="preserve">he chair of any committee is authorized to appoint subcommittees to investigate, report, and make recommendations on </w:t>
      </w:r>
      <w:proofErr w:type="gramStart"/>
      <w:r w:rsidRPr="0095061A">
        <w:rPr>
          <w:rFonts w:ascii="Times New Roman" w:hAnsi="Times New Roman" w:cs="Times New Roman"/>
          <w:sz w:val="24"/>
          <w:szCs w:val="24"/>
        </w:rPr>
        <w:t>particular matters</w:t>
      </w:r>
      <w:proofErr w:type="gramEnd"/>
      <w:r w:rsidRPr="0095061A">
        <w:rPr>
          <w:rFonts w:ascii="Times New Roman" w:hAnsi="Times New Roman" w:cs="Times New Roman"/>
          <w:sz w:val="24"/>
          <w:szCs w:val="24"/>
        </w:rPr>
        <w:t xml:space="preserve"> within the scope of the committee’s duties for action by the committee.  </w:t>
      </w:r>
    </w:p>
    <w:p w14:paraId="2D0EB96A" w14:textId="77777777" w:rsidR="006B46A6" w:rsidRDefault="006B46A6" w:rsidP="00912752">
      <w:pPr>
        <w:pStyle w:val="NoSpacing"/>
        <w:jc w:val="both"/>
        <w:rPr>
          <w:rFonts w:ascii="Times New Roman" w:hAnsi="Times New Roman" w:cs="Times New Roman"/>
          <w:sz w:val="24"/>
          <w:szCs w:val="24"/>
        </w:rPr>
      </w:pPr>
    </w:p>
    <w:p w14:paraId="319B5AE1" w14:textId="61AE210D" w:rsidR="004D6A5F" w:rsidRPr="0095061A" w:rsidRDefault="006B46A6" w:rsidP="0091275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 xml:space="preserve">3.5  </w:t>
      </w:r>
      <w:r w:rsidR="004D6A5F" w:rsidRPr="0095061A">
        <w:rPr>
          <w:rFonts w:ascii="Times New Roman" w:hAnsi="Times New Roman" w:cs="Times New Roman"/>
          <w:sz w:val="24"/>
          <w:szCs w:val="24"/>
        </w:rPr>
        <w:t>Whenever</w:t>
      </w:r>
      <w:proofErr w:type="gramEnd"/>
      <w:r w:rsidR="004D6A5F" w:rsidRPr="0095061A">
        <w:rPr>
          <w:rFonts w:ascii="Times New Roman" w:hAnsi="Times New Roman" w:cs="Times New Roman"/>
          <w:sz w:val="24"/>
          <w:szCs w:val="24"/>
        </w:rPr>
        <w:t xml:space="preserve"> a committee acts pursuant to power vested under these </w:t>
      </w:r>
      <w:r w:rsidR="005853AD">
        <w:rPr>
          <w:rFonts w:ascii="Times New Roman" w:hAnsi="Times New Roman" w:cs="Times New Roman"/>
          <w:iCs/>
          <w:color w:val="000000" w:themeColor="text1"/>
          <w:sz w:val="24"/>
          <w:szCs w:val="24"/>
        </w:rPr>
        <w:t>Rules of Procedure</w:t>
      </w:r>
      <w:r w:rsidR="004D6A5F" w:rsidRPr="0095061A">
        <w:rPr>
          <w:rFonts w:ascii="Times New Roman" w:hAnsi="Times New Roman" w:cs="Times New Roman"/>
          <w:sz w:val="24"/>
          <w:szCs w:val="24"/>
        </w:rPr>
        <w:t xml:space="preserve">, then all third persons are entitled to rely on the committee’s representation that </w:t>
      </w:r>
      <w:r w:rsidR="00B83D4F" w:rsidRPr="0095061A">
        <w:rPr>
          <w:rFonts w:ascii="Times New Roman" w:hAnsi="Times New Roman" w:cs="Times New Roman"/>
          <w:sz w:val="24"/>
          <w:szCs w:val="24"/>
        </w:rPr>
        <w:t>it</w:t>
      </w:r>
      <w:r w:rsidR="004D6A5F" w:rsidRPr="0095061A">
        <w:rPr>
          <w:rFonts w:ascii="Times New Roman" w:hAnsi="Times New Roman" w:cs="Times New Roman"/>
          <w:sz w:val="24"/>
          <w:szCs w:val="24"/>
        </w:rPr>
        <w:t xml:space="preserve"> has power to act. </w:t>
      </w:r>
    </w:p>
    <w:p w14:paraId="2FFA2F33" w14:textId="77777777" w:rsidR="004D6A5F" w:rsidRPr="0095061A" w:rsidRDefault="004D6A5F" w:rsidP="00912752">
      <w:pPr>
        <w:pStyle w:val="NoSpacing"/>
        <w:jc w:val="both"/>
        <w:rPr>
          <w:rFonts w:ascii="Times New Roman" w:hAnsi="Times New Roman" w:cs="Times New Roman"/>
          <w:sz w:val="24"/>
          <w:szCs w:val="24"/>
        </w:rPr>
      </w:pPr>
    </w:p>
    <w:p w14:paraId="2BF1799E" w14:textId="46F0647B" w:rsidR="004D6A5F" w:rsidRPr="0095061A" w:rsidRDefault="004D6A5F" w:rsidP="00912752">
      <w:pPr>
        <w:pStyle w:val="NoSpacing"/>
        <w:jc w:val="both"/>
        <w:rPr>
          <w:rFonts w:ascii="Times New Roman" w:hAnsi="Times New Roman" w:cs="Times New Roman"/>
          <w:sz w:val="24"/>
          <w:szCs w:val="24"/>
        </w:rPr>
      </w:pPr>
      <w:r w:rsidRPr="0095061A">
        <w:rPr>
          <w:rFonts w:ascii="Times New Roman" w:hAnsi="Times New Roman" w:cs="Times New Roman"/>
          <w:sz w:val="24"/>
          <w:szCs w:val="24"/>
        </w:rPr>
        <w:t xml:space="preserve">Section </w:t>
      </w:r>
      <w:r w:rsidR="00331436">
        <w:rPr>
          <w:rFonts w:ascii="Times New Roman" w:hAnsi="Times New Roman" w:cs="Times New Roman"/>
          <w:sz w:val="24"/>
          <w:szCs w:val="24"/>
        </w:rPr>
        <w:t>3</w:t>
      </w:r>
      <w:r w:rsidRPr="0095061A">
        <w:rPr>
          <w:rFonts w:ascii="Times New Roman" w:hAnsi="Times New Roman" w:cs="Times New Roman"/>
          <w:sz w:val="24"/>
          <w:szCs w:val="24"/>
        </w:rPr>
        <w:t>.</w:t>
      </w:r>
      <w:r w:rsidR="006B46A6">
        <w:rPr>
          <w:rFonts w:ascii="Times New Roman" w:hAnsi="Times New Roman" w:cs="Times New Roman"/>
          <w:sz w:val="24"/>
          <w:szCs w:val="24"/>
        </w:rPr>
        <w:t>6</w:t>
      </w:r>
      <w:r w:rsidR="007B094F">
        <w:rPr>
          <w:rFonts w:ascii="Times New Roman" w:hAnsi="Times New Roman" w:cs="Times New Roman"/>
          <w:sz w:val="24"/>
          <w:szCs w:val="24"/>
        </w:rPr>
        <w:t xml:space="preserve"> </w:t>
      </w:r>
      <w:r w:rsidR="006B46A6" w:rsidRPr="0095061A">
        <w:rPr>
          <w:rFonts w:ascii="Times New Roman" w:hAnsi="Times New Roman" w:cs="Times New Roman"/>
          <w:sz w:val="24"/>
          <w:szCs w:val="24"/>
        </w:rPr>
        <w:t xml:space="preserve"> </w:t>
      </w:r>
      <w:r w:rsidRPr="0095061A">
        <w:rPr>
          <w:rFonts w:ascii="Times New Roman" w:hAnsi="Times New Roman" w:cs="Times New Roman"/>
          <w:sz w:val="24"/>
          <w:szCs w:val="24"/>
          <w:u w:val="single"/>
        </w:rPr>
        <w:t>Power of Committee(s)</w:t>
      </w:r>
      <w:r w:rsidRPr="00EE6C75">
        <w:rPr>
          <w:rFonts w:ascii="Times New Roman" w:hAnsi="Times New Roman" w:cs="Times New Roman"/>
          <w:sz w:val="24"/>
          <w:szCs w:val="24"/>
        </w:rPr>
        <w:t xml:space="preserve">: </w:t>
      </w:r>
      <w:r w:rsidRPr="0095061A">
        <w:rPr>
          <w:rFonts w:ascii="Times New Roman" w:hAnsi="Times New Roman" w:cs="Times New Roman"/>
          <w:sz w:val="24"/>
          <w:szCs w:val="24"/>
        </w:rPr>
        <w:t xml:space="preserve">The powers vested by these </w:t>
      </w:r>
      <w:r w:rsidR="005853AD">
        <w:rPr>
          <w:rFonts w:ascii="Times New Roman" w:hAnsi="Times New Roman" w:cs="Times New Roman"/>
          <w:iCs/>
          <w:color w:val="000000" w:themeColor="text1"/>
          <w:sz w:val="24"/>
          <w:szCs w:val="24"/>
        </w:rPr>
        <w:t>Rules of Procedure</w:t>
      </w:r>
      <w:r w:rsidRPr="0095061A">
        <w:rPr>
          <w:rFonts w:ascii="Times New Roman" w:hAnsi="Times New Roman" w:cs="Times New Roman"/>
          <w:sz w:val="24"/>
          <w:szCs w:val="24"/>
        </w:rPr>
        <w:t xml:space="preserve"> in the committees shall not be construed or deemed to limit the authority of the Board to act in any instance, but if such authority is exercised by the Board, it shall not be construed or deemed to affect the power of the committees to act in similar cases thereafter.  </w:t>
      </w:r>
    </w:p>
    <w:p w14:paraId="69D35DD0" w14:textId="77777777" w:rsidR="004D6A5F" w:rsidRPr="0095061A" w:rsidRDefault="004D6A5F" w:rsidP="00912752">
      <w:pPr>
        <w:pStyle w:val="NoSpacing"/>
        <w:jc w:val="both"/>
        <w:rPr>
          <w:rFonts w:ascii="Times New Roman" w:hAnsi="Times New Roman" w:cs="Times New Roman"/>
          <w:sz w:val="24"/>
          <w:szCs w:val="24"/>
        </w:rPr>
      </w:pPr>
    </w:p>
    <w:p w14:paraId="6CC2F656" w14:textId="272B7E26" w:rsidR="004D6A5F" w:rsidRDefault="004D6A5F" w:rsidP="00912752">
      <w:pPr>
        <w:pStyle w:val="NoSpacing"/>
        <w:jc w:val="both"/>
        <w:rPr>
          <w:rFonts w:ascii="Times New Roman" w:hAnsi="Times New Roman" w:cs="Times New Roman"/>
          <w:color w:val="000000" w:themeColor="text1"/>
          <w:sz w:val="24"/>
          <w:szCs w:val="24"/>
        </w:rPr>
      </w:pPr>
      <w:r w:rsidRPr="0043441C">
        <w:rPr>
          <w:rFonts w:ascii="Times New Roman" w:hAnsi="Times New Roman" w:cs="Times New Roman"/>
          <w:color w:val="000000" w:themeColor="text1"/>
          <w:sz w:val="24"/>
          <w:szCs w:val="24"/>
        </w:rPr>
        <w:t xml:space="preserve">Section </w:t>
      </w:r>
      <w:r w:rsidR="00331436">
        <w:rPr>
          <w:rFonts w:ascii="Times New Roman" w:hAnsi="Times New Roman" w:cs="Times New Roman"/>
          <w:color w:val="000000" w:themeColor="text1"/>
          <w:sz w:val="24"/>
          <w:szCs w:val="24"/>
        </w:rPr>
        <w:t>3</w:t>
      </w:r>
      <w:r w:rsidRPr="0043441C">
        <w:rPr>
          <w:rFonts w:ascii="Times New Roman" w:hAnsi="Times New Roman" w:cs="Times New Roman"/>
          <w:color w:val="000000" w:themeColor="text1"/>
          <w:sz w:val="24"/>
          <w:szCs w:val="24"/>
        </w:rPr>
        <w:t>.</w:t>
      </w:r>
      <w:r w:rsidR="006B46A6">
        <w:rPr>
          <w:rFonts w:ascii="Times New Roman" w:hAnsi="Times New Roman" w:cs="Times New Roman"/>
          <w:color w:val="000000" w:themeColor="text1"/>
          <w:sz w:val="24"/>
          <w:szCs w:val="24"/>
        </w:rPr>
        <w:t>7</w:t>
      </w:r>
      <w:r w:rsidR="006B46A6" w:rsidRPr="0043441C">
        <w:rPr>
          <w:rFonts w:ascii="Times New Roman" w:hAnsi="Times New Roman" w:cs="Times New Roman"/>
          <w:color w:val="000000" w:themeColor="text1"/>
          <w:sz w:val="24"/>
          <w:szCs w:val="24"/>
        </w:rPr>
        <w:t xml:space="preserve"> </w:t>
      </w:r>
      <w:r w:rsidRPr="0043441C">
        <w:rPr>
          <w:rFonts w:ascii="Times New Roman" w:hAnsi="Times New Roman" w:cs="Times New Roman"/>
          <w:color w:val="000000" w:themeColor="text1"/>
          <w:sz w:val="24"/>
          <w:szCs w:val="24"/>
          <w:u w:val="single"/>
        </w:rPr>
        <w:t>Rules and Procedures</w:t>
      </w:r>
      <w:r w:rsidRPr="00EE6C75">
        <w:rPr>
          <w:rFonts w:ascii="Times New Roman" w:hAnsi="Times New Roman" w:cs="Times New Roman"/>
          <w:color w:val="000000" w:themeColor="text1"/>
          <w:sz w:val="24"/>
          <w:szCs w:val="24"/>
        </w:rPr>
        <w:t>:</w:t>
      </w:r>
      <w:r w:rsidRPr="0043441C">
        <w:rPr>
          <w:rFonts w:ascii="Times New Roman" w:hAnsi="Times New Roman" w:cs="Times New Roman"/>
          <w:color w:val="000000" w:themeColor="text1"/>
          <w:sz w:val="24"/>
          <w:szCs w:val="24"/>
        </w:rPr>
        <w:t xml:space="preserve"> Committee meetings shall be conducted in accordance with </w:t>
      </w:r>
      <w:r w:rsidRPr="0043441C">
        <w:rPr>
          <w:rFonts w:ascii="Times New Roman" w:hAnsi="Times New Roman" w:cs="Times New Roman"/>
          <w:i/>
          <w:color w:val="000000" w:themeColor="text1"/>
          <w:sz w:val="24"/>
          <w:szCs w:val="24"/>
        </w:rPr>
        <w:t xml:space="preserve">Robert’s Rules of Order Newly Revised </w:t>
      </w:r>
      <w:r w:rsidRPr="0043441C">
        <w:rPr>
          <w:rFonts w:ascii="Times New Roman" w:hAnsi="Times New Roman" w:cs="Times New Roman"/>
          <w:iCs/>
          <w:color w:val="000000" w:themeColor="text1"/>
          <w:sz w:val="24"/>
          <w:szCs w:val="24"/>
        </w:rPr>
        <w:t xml:space="preserve">in all cases where they are applicable and in which they </w:t>
      </w:r>
      <w:r w:rsidRPr="0043441C">
        <w:rPr>
          <w:rFonts w:ascii="Times New Roman" w:hAnsi="Times New Roman" w:cs="Times New Roman"/>
          <w:iCs/>
          <w:color w:val="000000" w:themeColor="text1"/>
          <w:sz w:val="24"/>
          <w:szCs w:val="24"/>
        </w:rPr>
        <w:lastRenderedPageBreak/>
        <w:t xml:space="preserve">are not inconsistent with these </w:t>
      </w:r>
      <w:r w:rsidR="005853AD">
        <w:rPr>
          <w:rFonts w:ascii="Times New Roman" w:hAnsi="Times New Roman" w:cs="Times New Roman"/>
          <w:iCs/>
          <w:color w:val="000000" w:themeColor="text1"/>
          <w:sz w:val="24"/>
          <w:szCs w:val="24"/>
        </w:rPr>
        <w:t>Rules of Procedure</w:t>
      </w:r>
      <w:r w:rsidRPr="0043441C">
        <w:rPr>
          <w:rFonts w:ascii="Times New Roman" w:hAnsi="Times New Roman" w:cs="Times New Roman"/>
          <w:iCs/>
          <w:color w:val="000000" w:themeColor="text1"/>
          <w:sz w:val="24"/>
          <w:szCs w:val="24"/>
        </w:rPr>
        <w:t>, board policies, or applicable laws</w:t>
      </w:r>
      <w:r w:rsidRPr="0043441C">
        <w:rPr>
          <w:rFonts w:ascii="Times New Roman" w:hAnsi="Times New Roman" w:cs="Times New Roman"/>
          <w:i/>
          <w:color w:val="000000" w:themeColor="text1"/>
          <w:sz w:val="24"/>
          <w:szCs w:val="24"/>
        </w:rPr>
        <w:t xml:space="preserve">. </w:t>
      </w:r>
      <w:r w:rsidRPr="0043441C">
        <w:rPr>
          <w:rFonts w:ascii="Times New Roman" w:hAnsi="Times New Roman" w:cs="Times New Roman"/>
          <w:color w:val="000000" w:themeColor="text1"/>
          <w:sz w:val="24"/>
          <w:szCs w:val="24"/>
        </w:rPr>
        <w:t>Additionally, the conduct of business by the committee shall be governed by the Florida Public Records Law, codified in Chapter 119, Florida Statutes.</w:t>
      </w:r>
    </w:p>
    <w:p w14:paraId="352319B5" w14:textId="77777777" w:rsidR="00BD384F" w:rsidRDefault="00BD384F" w:rsidP="00912752">
      <w:pPr>
        <w:pStyle w:val="NoSpacing"/>
        <w:jc w:val="both"/>
        <w:rPr>
          <w:rFonts w:ascii="Times New Roman" w:hAnsi="Times New Roman" w:cs="Times New Roman"/>
          <w:color w:val="000000" w:themeColor="text1"/>
          <w:sz w:val="24"/>
          <w:szCs w:val="24"/>
        </w:rPr>
      </w:pPr>
    </w:p>
    <w:p w14:paraId="0EC3C543" w14:textId="77777777" w:rsidR="005737D3" w:rsidRDefault="005737D3" w:rsidP="00912752">
      <w:pPr>
        <w:spacing w:before="15" w:after="0" w:line="240" w:lineRule="auto"/>
        <w:jc w:val="center"/>
        <w:rPr>
          <w:rFonts w:ascii="Times New Roman" w:hAnsi="Times New Roman" w:cs="Times New Roman"/>
          <w:b/>
          <w:bCs/>
        </w:rPr>
      </w:pPr>
    </w:p>
    <w:p w14:paraId="29B748CC" w14:textId="0CF7214E" w:rsidR="00FB319A" w:rsidRPr="0095061A" w:rsidRDefault="00FB319A" w:rsidP="00912752">
      <w:pPr>
        <w:spacing w:before="15" w:after="0" w:line="240" w:lineRule="auto"/>
        <w:jc w:val="center"/>
        <w:rPr>
          <w:rFonts w:ascii="Times New Roman" w:hAnsi="Times New Roman" w:cs="Times New Roman"/>
          <w:b/>
          <w:bCs/>
        </w:rPr>
      </w:pPr>
      <w:r w:rsidRPr="0095061A">
        <w:rPr>
          <w:rFonts w:ascii="Times New Roman" w:hAnsi="Times New Roman" w:cs="Times New Roman"/>
          <w:b/>
          <w:bCs/>
        </w:rPr>
        <w:t xml:space="preserve">Article </w:t>
      </w:r>
      <w:r>
        <w:rPr>
          <w:rFonts w:ascii="Times New Roman" w:hAnsi="Times New Roman" w:cs="Times New Roman"/>
          <w:b/>
          <w:bCs/>
        </w:rPr>
        <w:t>IV.</w:t>
      </w:r>
    </w:p>
    <w:p w14:paraId="77709512" w14:textId="77777777" w:rsidR="00FB319A" w:rsidRDefault="00FB319A" w:rsidP="00912752">
      <w:pPr>
        <w:spacing w:before="15" w:after="0" w:line="240" w:lineRule="auto"/>
        <w:jc w:val="center"/>
        <w:rPr>
          <w:rFonts w:ascii="Times New Roman" w:hAnsi="Times New Roman" w:cs="Times New Roman"/>
          <w:b/>
          <w:bCs/>
          <w:i/>
          <w:iCs/>
        </w:rPr>
      </w:pPr>
      <w:r w:rsidRPr="0095061A">
        <w:rPr>
          <w:rFonts w:ascii="Times New Roman" w:hAnsi="Times New Roman" w:cs="Times New Roman"/>
          <w:b/>
          <w:bCs/>
          <w:i/>
          <w:iCs/>
        </w:rPr>
        <w:t>Ethics Training</w:t>
      </w:r>
    </w:p>
    <w:p w14:paraId="35D9C6A1" w14:textId="77777777" w:rsidR="00EC4A39" w:rsidRPr="0095061A" w:rsidRDefault="00EC4A39" w:rsidP="00912752">
      <w:pPr>
        <w:spacing w:before="15" w:after="0" w:line="240" w:lineRule="auto"/>
        <w:jc w:val="center"/>
        <w:rPr>
          <w:rFonts w:ascii="Times New Roman" w:hAnsi="Times New Roman" w:cs="Times New Roman"/>
          <w:b/>
          <w:bCs/>
          <w:i/>
          <w:iCs/>
        </w:rPr>
      </w:pPr>
    </w:p>
    <w:p w14:paraId="51E0521A" w14:textId="33CEEC65" w:rsidR="00FB319A" w:rsidRPr="0095061A" w:rsidRDefault="00FB319A" w:rsidP="00912752">
      <w:pPr>
        <w:spacing w:line="240" w:lineRule="auto"/>
        <w:jc w:val="both"/>
        <w:rPr>
          <w:rFonts w:ascii="Times New Roman" w:hAnsi="Times New Roman" w:cs="Times New Roman"/>
        </w:rPr>
      </w:pPr>
      <w:r w:rsidRPr="0095061A">
        <w:rPr>
          <w:rFonts w:ascii="Times New Roman" w:hAnsi="Times New Roman" w:cs="Times New Roman"/>
        </w:rPr>
        <w:t xml:space="preserve">Section </w:t>
      </w:r>
      <w:r>
        <w:rPr>
          <w:rFonts w:ascii="Times New Roman" w:hAnsi="Times New Roman" w:cs="Times New Roman"/>
        </w:rPr>
        <w:t>4</w:t>
      </w:r>
      <w:r w:rsidRPr="0095061A">
        <w:rPr>
          <w:rFonts w:ascii="Times New Roman" w:hAnsi="Times New Roman" w:cs="Times New Roman"/>
        </w:rPr>
        <w:t xml:space="preserve">.1 </w:t>
      </w:r>
      <w:r w:rsidRPr="0095061A">
        <w:rPr>
          <w:rFonts w:ascii="Times New Roman" w:hAnsi="Times New Roman" w:cs="Times New Roman"/>
          <w:u w:val="single"/>
        </w:rPr>
        <w:t>Ethics training for Board members</w:t>
      </w:r>
      <w:r w:rsidRPr="00EE6C75">
        <w:rPr>
          <w:rFonts w:ascii="Times New Roman" w:hAnsi="Times New Roman" w:cs="Times New Roman"/>
        </w:rPr>
        <w:t>:</w:t>
      </w:r>
      <w:r w:rsidRPr="0095061A">
        <w:rPr>
          <w:rFonts w:ascii="Times New Roman" w:hAnsi="Times New Roman" w:cs="Times New Roman"/>
        </w:rPr>
        <w:t xml:space="preserve"> Board members must meet the ethics training guidelines set out in Florida Statutes and the Ordinances of the City of Jacksonville.  </w:t>
      </w:r>
    </w:p>
    <w:p w14:paraId="2733EB38" w14:textId="77777777" w:rsidR="005D23AF" w:rsidRDefault="005D23AF" w:rsidP="006B46A6">
      <w:pPr>
        <w:spacing w:after="0" w:line="240" w:lineRule="auto"/>
        <w:jc w:val="center"/>
        <w:rPr>
          <w:b/>
          <w:bCs/>
        </w:rPr>
      </w:pPr>
    </w:p>
    <w:p w14:paraId="4BEA87A9" w14:textId="77777777" w:rsidR="006B46A6" w:rsidRDefault="006B46A6" w:rsidP="006B46A6">
      <w:pPr>
        <w:spacing w:after="0" w:line="240" w:lineRule="auto"/>
        <w:jc w:val="center"/>
        <w:rPr>
          <w:b/>
          <w:bCs/>
        </w:rPr>
      </w:pPr>
    </w:p>
    <w:p w14:paraId="23FB7D1B" w14:textId="3DC8F072" w:rsidR="00F436A7" w:rsidRPr="0043441C" w:rsidRDefault="00F436A7" w:rsidP="006B46A6">
      <w:pPr>
        <w:spacing w:after="0" w:line="240" w:lineRule="auto"/>
        <w:jc w:val="center"/>
        <w:rPr>
          <w:rFonts w:ascii="Times New Roman" w:hAnsi="Times New Roman" w:cs="Times New Roman"/>
          <w:b/>
          <w:color w:val="000000" w:themeColor="text1"/>
        </w:rPr>
      </w:pPr>
      <w:r w:rsidRPr="0043441C">
        <w:rPr>
          <w:rFonts w:ascii="Times New Roman" w:hAnsi="Times New Roman" w:cs="Times New Roman"/>
          <w:b/>
          <w:color w:val="000000" w:themeColor="text1"/>
        </w:rPr>
        <w:t>Article V.</w:t>
      </w:r>
    </w:p>
    <w:p w14:paraId="01FB2AD6" w14:textId="7878E4B2" w:rsidR="00F436A7" w:rsidRPr="0043441C" w:rsidRDefault="00F436A7" w:rsidP="006B46A6">
      <w:pPr>
        <w:spacing w:after="0" w:line="240" w:lineRule="auto"/>
        <w:jc w:val="center"/>
        <w:rPr>
          <w:rFonts w:ascii="Times New Roman" w:hAnsi="Times New Roman" w:cs="Times New Roman"/>
          <w:b/>
          <w:i/>
          <w:color w:val="000000" w:themeColor="text1"/>
        </w:rPr>
      </w:pPr>
      <w:r>
        <w:rPr>
          <w:rFonts w:ascii="Times New Roman" w:hAnsi="Times New Roman" w:cs="Times New Roman"/>
          <w:b/>
          <w:i/>
          <w:color w:val="000000" w:themeColor="text1"/>
        </w:rPr>
        <w:t>Effective Date</w:t>
      </w:r>
    </w:p>
    <w:p w14:paraId="1BA705CC" w14:textId="77777777" w:rsidR="00F436A7" w:rsidRPr="0043441C" w:rsidRDefault="00F436A7" w:rsidP="006B46A6">
      <w:pPr>
        <w:spacing w:after="0" w:line="240" w:lineRule="auto"/>
        <w:jc w:val="center"/>
        <w:rPr>
          <w:rFonts w:ascii="Times New Roman" w:hAnsi="Times New Roman" w:cs="Times New Roman"/>
          <w:b/>
          <w:i/>
          <w:color w:val="000000" w:themeColor="text1"/>
        </w:rPr>
      </w:pPr>
    </w:p>
    <w:p w14:paraId="3604A437" w14:textId="365EBF8C" w:rsidR="00F436A7" w:rsidRPr="0043441C" w:rsidRDefault="00F436A7" w:rsidP="006B46A6">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w:t>
      </w:r>
      <w:r w:rsidR="00A769C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u w:val="single"/>
        </w:rPr>
        <w:t>Effective Date</w:t>
      </w:r>
      <w:r>
        <w:rPr>
          <w:rFonts w:ascii="Times New Roman" w:hAnsi="Times New Roman" w:cs="Times New Roman"/>
          <w:color w:val="000000" w:themeColor="text1"/>
          <w:sz w:val="24"/>
          <w:szCs w:val="24"/>
        </w:rPr>
        <w:t xml:space="preserve">:  These Rules of Procedure are effective as of </w:t>
      </w:r>
      <w:del w:id="13" w:author="Griggs,Charles" w:date="2025-09-18T16:08:00Z" w16du:dateUtc="2025-09-18T20:08:00Z">
        <w:r w:rsidDel="000020B7">
          <w:rPr>
            <w:rFonts w:ascii="Times New Roman" w:hAnsi="Times New Roman" w:cs="Times New Roman"/>
            <w:color w:val="000000" w:themeColor="text1"/>
            <w:sz w:val="24"/>
            <w:szCs w:val="24"/>
          </w:rPr>
          <w:delText>the date</w:delText>
        </w:r>
      </w:del>
      <w:ins w:id="14" w:author="Griggs,Charles" w:date="2025-09-18T16:08:00Z" w16du:dateUtc="2025-09-18T20:08:00Z">
        <w:r w:rsidR="000020B7">
          <w:rPr>
            <w:rFonts w:ascii="Times New Roman" w:hAnsi="Times New Roman" w:cs="Times New Roman"/>
            <w:color w:val="000000" w:themeColor="text1"/>
            <w:sz w:val="24"/>
            <w:szCs w:val="24"/>
          </w:rPr>
          <w:t>October 1, 2025 as</w:t>
        </w:r>
      </w:ins>
      <w:r>
        <w:rPr>
          <w:rFonts w:ascii="Times New Roman" w:hAnsi="Times New Roman" w:cs="Times New Roman"/>
          <w:color w:val="000000" w:themeColor="text1"/>
          <w:sz w:val="24"/>
          <w:szCs w:val="24"/>
        </w:rPr>
        <w:t xml:space="preserve"> adopted by the Board.</w:t>
      </w:r>
    </w:p>
    <w:p w14:paraId="438E64C4" w14:textId="77777777" w:rsidR="00F436A7" w:rsidRDefault="00F436A7" w:rsidP="006B46A6">
      <w:pPr>
        <w:pStyle w:val="NoSpacing"/>
        <w:jc w:val="both"/>
        <w:rPr>
          <w:rFonts w:ascii="Times New Roman" w:hAnsi="Times New Roman" w:cs="Times New Roman"/>
          <w:color w:val="000000" w:themeColor="text1"/>
          <w:sz w:val="24"/>
          <w:szCs w:val="24"/>
        </w:rPr>
      </w:pPr>
    </w:p>
    <w:p w14:paraId="4AEC6890" w14:textId="77777777" w:rsidR="00A769C9" w:rsidRDefault="00A769C9" w:rsidP="006B46A6">
      <w:pPr>
        <w:pStyle w:val="NoSpacing"/>
        <w:jc w:val="both"/>
        <w:rPr>
          <w:rFonts w:ascii="Times New Roman" w:hAnsi="Times New Roman" w:cs="Times New Roman"/>
          <w:color w:val="000000" w:themeColor="text1"/>
          <w:sz w:val="24"/>
          <w:szCs w:val="24"/>
        </w:rPr>
      </w:pPr>
    </w:p>
    <w:p w14:paraId="050DF1D0" w14:textId="77777777" w:rsidR="00A769C9" w:rsidRDefault="00A769C9" w:rsidP="006B46A6">
      <w:pPr>
        <w:pStyle w:val="NoSpacing"/>
        <w:jc w:val="both"/>
        <w:rPr>
          <w:rFonts w:ascii="Times New Roman" w:hAnsi="Times New Roman" w:cs="Times New Roman"/>
          <w:color w:val="000000" w:themeColor="text1"/>
          <w:sz w:val="24"/>
          <w:szCs w:val="24"/>
        </w:rPr>
      </w:pPr>
    </w:p>
    <w:p w14:paraId="0CC426A8" w14:textId="77777777" w:rsidR="00A769C9" w:rsidRDefault="00A769C9" w:rsidP="006B46A6">
      <w:pPr>
        <w:pStyle w:val="NoSpacing"/>
        <w:jc w:val="both"/>
        <w:rPr>
          <w:rFonts w:ascii="Times New Roman" w:hAnsi="Times New Roman" w:cs="Times New Roman"/>
          <w:color w:val="000000" w:themeColor="text1"/>
          <w:sz w:val="24"/>
          <w:szCs w:val="24"/>
        </w:rPr>
      </w:pPr>
    </w:p>
    <w:p w14:paraId="48BC9057" w14:textId="370DEFB9" w:rsidR="00F436A7" w:rsidRDefault="00F436A7" w:rsidP="006B46A6">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Adopted by the Board on  ____________________. 2025.</w:t>
      </w:r>
    </w:p>
    <w:p w14:paraId="0DBA87AE" w14:textId="77777777" w:rsidR="006B46A6" w:rsidRDefault="006B46A6" w:rsidP="006B46A6">
      <w:pPr>
        <w:pStyle w:val="NoSpacing"/>
        <w:jc w:val="both"/>
        <w:rPr>
          <w:rFonts w:ascii="Times New Roman" w:hAnsi="Times New Roman" w:cs="Times New Roman"/>
          <w:color w:val="000000" w:themeColor="text1"/>
          <w:sz w:val="24"/>
          <w:szCs w:val="24"/>
        </w:rPr>
      </w:pPr>
    </w:p>
    <w:p w14:paraId="02A63678" w14:textId="77777777" w:rsidR="006B46A6" w:rsidRDefault="006B46A6" w:rsidP="006B46A6">
      <w:pPr>
        <w:pStyle w:val="NoSpacing"/>
        <w:jc w:val="both"/>
        <w:rPr>
          <w:rFonts w:ascii="Times New Roman" w:hAnsi="Times New Roman" w:cs="Times New Roman"/>
          <w:color w:val="000000" w:themeColor="text1"/>
          <w:sz w:val="24"/>
          <w:szCs w:val="24"/>
        </w:rPr>
      </w:pPr>
    </w:p>
    <w:p w14:paraId="04FA2AFB" w14:textId="77777777" w:rsidR="00F436A7" w:rsidRDefault="00F436A7" w:rsidP="006B46A6">
      <w:pPr>
        <w:pStyle w:val="NoSpacing"/>
        <w:jc w:val="both"/>
        <w:rPr>
          <w:rFonts w:ascii="Times New Roman" w:hAnsi="Times New Roman" w:cs="Times New Roman"/>
          <w:color w:val="000000" w:themeColor="text1"/>
          <w:sz w:val="24"/>
          <w:szCs w:val="24"/>
        </w:rPr>
      </w:pPr>
    </w:p>
    <w:p w14:paraId="0C4F9CB4" w14:textId="1F5F474E" w:rsidR="00F436A7" w:rsidRDefault="00F436A7" w:rsidP="006B46A6">
      <w:pPr>
        <w:pStyle w:val="NoSpacing"/>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rPr>
        <w:tab/>
      </w:r>
      <w:r w:rsidR="006B46A6">
        <w:rPr>
          <w:rFonts w:ascii="Times New Roman" w:hAnsi="Times New Roman" w:cs="Times New Roman"/>
          <w:color w:val="000000" w:themeColor="text1"/>
          <w:sz w:val="24"/>
          <w:szCs w:val="24"/>
        </w:rPr>
        <w:tab/>
      </w:r>
      <w:r w:rsidR="006B46A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p>
    <w:p w14:paraId="653B5DBC" w14:textId="7FE6099C" w:rsidR="00F436A7" w:rsidRDefault="00F436A7" w:rsidP="00912752">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Chair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B46A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B46A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Secretary </w:t>
      </w:r>
    </w:p>
    <w:p w14:paraId="3187E5EA" w14:textId="77777777" w:rsidR="00F436A7" w:rsidRDefault="00F436A7" w:rsidP="006B46A6">
      <w:pPr>
        <w:pStyle w:val="NoSpacing"/>
        <w:jc w:val="both"/>
        <w:rPr>
          <w:rFonts w:ascii="Times New Roman" w:hAnsi="Times New Roman" w:cs="Times New Roman"/>
          <w:color w:val="000000" w:themeColor="text1"/>
          <w:sz w:val="24"/>
          <w:szCs w:val="24"/>
        </w:rPr>
      </w:pPr>
    </w:p>
    <w:p w14:paraId="498F59D1" w14:textId="77777777" w:rsidR="00A769C9" w:rsidRDefault="00A769C9" w:rsidP="006B46A6">
      <w:pPr>
        <w:pStyle w:val="NoSpacing"/>
        <w:jc w:val="both"/>
        <w:rPr>
          <w:rFonts w:ascii="Times New Roman" w:hAnsi="Times New Roman" w:cs="Times New Roman"/>
          <w:color w:val="000000" w:themeColor="text1"/>
          <w:sz w:val="24"/>
          <w:szCs w:val="24"/>
        </w:rPr>
      </w:pPr>
    </w:p>
    <w:p w14:paraId="085D93E9" w14:textId="77777777" w:rsidR="00A769C9" w:rsidRDefault="00A769C9" w:rsidP="006B46A6">
      <w:pPr>
        <w:pStyle w:val="NoSpacing"/>
        <w:jc w:val="both"/>
        <w:rPr>
          <w:rFonts w:ascii="Times New Roman" w:hAnsi="Times New Roman" w:cs="Times New Roman"/>
          <w:color w:val="000000" w:themeColor="text1"/>
          <w:sz w:val="24"/>
          <w:szCs w:val="24"/>
        </w:rPr>
      </w:pPr>
    </w:p>
    <w:p w14:paraId="60640CD9" w14:textId="77777777" w:rsidR="00A769C9" w:rsidRDefault="00A769C9" w:rsidP="006B46A6">
      <w:pPr>
        <w:pStyle w:val="NoSpacing"/>
        <w:jc w:val="both"/>
        <w:rPr>
          <w:rFonts w:ascii="Times New Roman" w:hAnsi="Times New Roman" w:cs="Times New Roman"/>
          <w:color w:val="000000" w:themeColor="text1"/>
          <w:sz w:val="24"/>
          <w:szCs w:val="24"/>
        </w:rPr>
      </w:pPr>
    </w:p>
    <w:p w14:paraId="3666A580" w14:textId="77777777" w:rsidR="00A769C9" w:rsidRDefault="00A769C9" w:rsidP="006B46A6">
      <w:pPr>
        <w:pStyle w:val="NoSpacing"/>
        <w:jc w:val="both"/>
        <w:rPr>
          <w:rFonts w:ascii="Times New Roman" w:hAnsi="Times New Roman" w:cs="Times New Roman"/>
          <w:color w:val="000000" w:themeColor="text1"/>
          <w:sz w:val="24"/>
          <w:szCs w:val="24"/>
        </w:rPr>
      </w:pPr>
    </w:p>
    <w:p w14:paraId="510D4800" w14:textId="77777777" w:rsidR="00A769C9" w:rsidRDefault="00A769C9" w:rsidP="006B46A6">
      <w:pPr>
        <w:pStyle w:val="NoSpacing"/>
        <w:jc w:val="both"/>
        <w:rPr>
          <w:rFonts w:ascii="Times New Roman" w:hAnsi="Times New Roman" w:cs="Times New Roman"/>
          <w:color w:val="000000" w:themeColor="text1"/>
          <w:sz w:val="24"/>
          <w:szCs w:val="24"/>
        </w:rPr>
      </w:pPr>
    </w:p>
    <w:p w14:paraId="014A1F48" w14:textId="77777777" w:rsidR="00A769C9" w:rsidRDefault="00A769C9" w:rsidP="006B46A6">
      <w:pPr>
        <w:pStyle w:val="NoSpacing"/>
        <w:jc w:val="both"/>
        <w:rPr>
          <w:rFonts w:ascii="Times New Roman" w:hAnsi="Times New Roman" w:cs="Times New Roman"/>
          <w:color w:val="000000" w:themeColor="text1"/>
          <w:sz w:val="24"/>
          <w:szCs w:val="24"/>
        </w:rPr>
      </w:pPr>
    </w:p>
    <w:p w14:paraId="4771D70C" w14:textId="77777777" w:rsidR="00A769C9" w:rsidRDefault="00A769C9" w:rsidP="006B46A6">
      <w:pPr>
        <w:pStyle w:val="NoSpacing"/>
        <w:jc w:val="both"/>
        <w:rPr>
          <w:rFonts w:ascii="Times New Roman" w:hAnsi="Times New Roman" w:cs="Times New Roman"/>
          <w:color w:val="000000" w:themeColor="text1"/>
          <w:sz w:val="24"/>
          <w:szCs w:val="24"/>
        </w:rPr>
      </w:pPr>
    </w:p>
    <w:p w14:paraId="291933D9" w14:textId="77777777" w:rsidR="00A769C9" w:rsidRDefault="00A769C9" w:rsidP="006B46A6">
      <w:pPr>
        <w:pStyle w:val="NoSpacing"/>
        <w:jc w:val="both"/>
        <w:rPr>
          <w:rFonts w:ascii="Times New Roman" w:hAnsi="Times New Roman" w:cs="Times New Roman"/>
          <w:color w:val="000000" w:themeColor="text1"/>
          <w:sz w:val="24"/>
          <w:szCs w:val="24"/>
        </w:rPr>
      </w:pPr>
    </w:p>
    <w:p w14:paraId="204E2875" w14:textId="77777777" w:rsidR="00A769C9" w:rsidRDefault="00A769C9" w:rsidP="006B46A6">
      <w:pPr>
        <w:pStyle w:val="NoSpacing"/>
        <w:jc w:val="both"/>
        <w:rPr>
          <w:rFonts w:ascii="Times New Roman" w:hAnsi="Times New Roman" w:cs="Times New Roman"/>
          <w:color w:val="000000" w:themeColor="text1"/>
          <w:sz w:val="24"/>
          <w:szCs w:val="24"/>
        </w:rPr>
      </w:pPr>
    </w:p>
    <w:p w14:paraId="5ABE46E4" w14:textId="77777777" w:rsidR="00A769C9" w:rsidRPr="00974C5E" w:rsidRDefault="00A769C9" w:rsidP="006B46A6">
      <w:pPr>
        <w:pStyle w:val="NoSpacing"/>
        <w:jc w:val="both"/>
        <w:rPr>
          <w:rFonts w:ascii="Times New Roman" w:hAnsi="Times New Roman" w:cs="Times New Roman"/>
          <w:color w:val="000000" w:themeColor="text1"/>
          <w:sz w:val="24"/>
          <w:szCs w:val="24"/>
        </w:rPr>
      </w:pPr>
    </w:p>
    <w:p w14:paraId="427C797E" w14:textId="77777777" w:rsidR="00331436" w:rsidRDefault="00331436" w:rsidP="006B46A6">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 Approved:</w:t>
      </w:r>
    </w:p>
    <w:p w14:paraId="3C4DA526" w14:textId="77777777" w:rsidR="00331436" w:rsidRDefault="00331436" w:rsidP="006B46A6">
      <w:pPr>
        <w:pStyle w:val="NoSpacing"/>
        <w:jc w:val="both"/>
        <w:rPr>
          <w:rFonts w:ascii="Times New Roman" w:hAnsi="Times New Roman" w:cs="Times New Roman"/>
          <w:color w:val="000000" w:themeColor="text1"/>
          <w:sz w:val="24"/>
          <w:szCs w:val="24"/>
          <w:u w:val="single"/>
        </w:rPr>
      </w:pPr>
    </w:p>
    <w:p w14:paraId="09C57C7F" w14:textId="77777777" w:rsidR="00331436" w:rsidRDefault="00331436" w:rsidP="006B46A6">
      <w:pPr>
        <w:pStyle w:val="NoSpacing"/>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p>
    <w:p w14:paraId="7845D7DE" w14:textId="77777777" w:rsidR="00331436" w:rsidRPr="008426C9" w:rsidRDefault="00331436" w:rsidP="006B46A6">
      <w:pPr>
        <w:pStyle w:val="NoSpacing"/>
        <w:jc w:val="both"/>
        <w:rPr>
          <w:rFonts w:ascii="Times New Roman" w:hAnsi="Times New Roman" w:cs="Times New Roman"/>
          <w:color w:val="000000" w:themeColor="text1"/>
          <w:sz w:val="24"/>
          <w:szCs w:val="24"/>
        </w:rPr>
      </w:pPr>
      <w:r w:rsidRPr="008426C9">
        <w:rPr>
          <w:rFonts w:ascii="Times New Roman" w:hAnsi="Times New Roman" w:cs="Times New Roman"/>
          <w:color w:val="000000" w:themeColor="text1"/>
          <w:sz w:val="24"/>
          <w:szCs w:val="24"/>
        </w:rPr>
        <w:t>Office of General Counsel</w:t>
      </w:r>
    </w:p>
    <w:p w14:paraId="458C1C12" w14:textId="4A934E6C" w:rsidR="00F436A7" w:rsidRPr="00A769C9" w:rsidRDefault="00A769C9" w:rsidP="006B46A6">
      <w:pPr>
        <w:pStyle w:val="NoSpacing"/>
        <w:jc w:val="both"/>
        <w:rPr>
          <w:rFonts w:ascii="Times New Roman" w:hAnsi="Times New Roman" w:cs="Times New Roman"/>
          <w:color w:val="000000" w:themeColor="text1"/>
          <w:sz w:val="20"/>
          <w:szCs w:val="20"/>
        </w:rPr>
      </w:pPr>
      <w:proofErr w:type="gramStart"/>
      <w:r w:rsidRPr="00A769C9">
        <w:rPr>
          <w:rFonts w:ascii="Times New Roman" w:hAnsi="Times New Roman" w:cs="Times New Roman"/>
          <w:color w:val="000000" w:themeColor="text1"/>
          <w:sz w:val="20"/>
          <w:szCs w:val="20"/>
        </w:rPr>
        <w:t>GC-#</w:t>
      </w:r>
      <w:proofErr w:type="gramEnd"/>
      <w:r w:rsidRPr="00A769C9">
        <w:rPr>
          <w:rFonts w:ascii="Times New Roman" w:hAnsi="Times New Roman" w:cs="Times New Roman"/>
          <w:color w:val="000000" w:themeColor="text1"/>
          <w:sz w:val="20"/>
          <w:szCs w:val="20"/>
        </w:rPr>
        <w:t>1697539-v1-Rules_of_Procedure</w:t>
      </w:r>
      <w:proofErr w:type="gramStart"/>
      <w:r w:rsidRPr="00A769C9">
        <w:rPr>
          <w:rFonts w:ascii="Times New Roman" w:hAnsi="Times New Roman" w:cs="Times New Roman"/>
          <w:color w:val="000000" w:themeColor="text1"/>
          <w:sz w:val="20"/>
          <w:szCs w:val="20"/>
        </w:rPr>
        <w:t>_(</w:t>
      </w:r>
      <w:proofErr w:type="gramEnd"/>
      <w:r w:rsidR="006B46A6">
        <w:rPr>
          <w:rFonts w:ascii="Times New Roman" w:hAnsi="Times New Roman" w:cs="Times New Roman"/>
          <w:color w:val="000000" w:themeColor="text1"/>
          <w:sz w:val="20"/>
          <w:szCs w:val="20"/>
        </w:rPr>
        <w:t>WCG Redlined</w:t>
      </w:r>
      <w:r w:rsidRPr="00A769C9">
        <w:rPr>
          <w:rFonts w:ascii="Times New Roman" w:hAnsi="Times New Roman" w:cs="Times New Roman"/>
          <w:color w:val="000000" w:themeColor="text1"/>
          <w:sz w:val="20"/>
          <w:szCs w:val="20"/>
        </w:rPr>
        <w:t>).docx</w:t>
      </w:r>
    </w:p>
    <w:p w14:paraId="06E0ACAD" w14:textId="77777777" w:rsidR="005D23AF" w:rsidRPr="00F226BA" w:rsidRDefault="005D23AF" w:rsidP="00F226BA">
      <w:pPr>
        <w:spacing w:after="0" w:line="240" w:lineRule="auto"/>
        <w:jc w:val="center"/>
        <w:rPr>
          <w:b/>
          <w:bCs/>
        </w:rPr>
      </w:pPr>
    </w:p>
    <w:sectPr w:rsidR="005D23AF" w:rsidRPr="00F226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CFE2" w14:textId="77777777" w:rsidR="009427A8" w:rsidRDefault="009427A8" w:rsidP="00EC4A39">
      <w:pPr>
        <w:spacing w:after="0" w:line="240" w:lineRule="auto"/>
      </w:pPr>
      <w:r>
        <w:separator/>
      </w:r>
    </w:p>
  </w:endnote>
  <w:endnote w:type="continuationSeparator" w:id="0">
    <w:p w14:paraId="2FF992CB" w14:textId="77777777" w:rsidR="009427A8" w:rsidRDefault="009427A8" w:rsidP="00EC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196978"/>
      <w:docPartObj>
        <w:docPartGallery w:val="Page Numbers (Bottom of Page)"/>
        <w:docPartUnique/>
      </w:docPartObj>
    </w:sdtPr>
    <w:sdtEndPr>
      <w:rPr>
        <w:noProof/>
      </w:rPr>
    </w:sdtEndPr>
    <w:sdtContent>
      <w:p w14:paraId="4A9322AD" w14:textId="1CD14D15" w:rsidR="00EC4A39" w:rsidRDefault="00EC4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3CEFC" w14:textId="77777777" w:rsidR="00EC4A39" w:rsidRDefault="00EC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82F0" w14:textId="77777777" w:rsidR="009427A8" w:rsidRDefault="009427A8" w:rsidP="00EC4A39">
      <w:pPr>
        <w:spacing w:after="0" w:line="240" w:lineRule="auto"/>
      </w:pPr>
      <w:r>
        <w:separator/>
      </w:r>
    </w:p>
  </w:footnote>
  <w:footnote w:type="continuationSeparator" w:id="0">
    <w:p w14:paraId="7D45015E" w14:textId="77777777" w:rsidR="009427A8" w:rsidRDefault="009427A8" w:rsidP="00EC4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6E13"/>
    <w:multiLevelType w:val="hybridMultilevel"/>
    <w:tmpl w:val="18222F2E"/>
    <w:lvl w:ilvl="0" w:tplc="04090019">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225DEC"/>
    <w:multiLevelType w:val="multilevel"/>
    <w:tmpl w:val="B37AE878"/>
    <w:lvl w:ilvl="0">
      <w:start w:val="1"/>
      <w:numFmt w:val="upperRoman"/>
      <w:pStyle w:val="Article"/>
      <w:suff w:val="nothing"/>
      <w:lvlText w:val="Article %1"/>
      <w:lvlJc w:val="left"/>
      <w:pPr>
        <w:ind w:left="4500" w:firstLine="0"/>
      </w:pPr>
      <w:rPr>
        <w:rFonts w:ascii="Times New Roman" w:hAnsi="Times New Roman" w:hint="default"/>
        <w:b/>
        <w:bCs/>
        <w:i w:val="0"/>
        <w:caps w:val="0"/>
        <w:strike w:val="0"/>
        <w:dstrike w:val="0"/>
        <w:vanish w:val="0"/>
        <w:sz w:val="22"/>
        <w:vertAlign w:val="baseline"/>
      </w:rPr>
    </w:lvl>
    <w:lvl w:ilvl="1">
      <w:start w:val="1"/>
      <w:numFmt w:val="decimal"/>
      <w:pStyle w:val="ListLvl1"/>
      <w:isLgl/>
      <w:lvlText w:val="Section %1.%2"/>
      <w:lvlJc w:val="left"/>
      <w:pPr>
        <w:tabs>
          <w:tab w:val="num" w:pos="1440"/>
        </w:tabs>
        <w:ind w:left="0" w:firstLine="0"/>
      </w:pPr>
      <w:rPr>
        <w:rFonts w:ascii="Times New Roman" w:hAnsi="Times New Roman" w:cs="Times New Roman" w:hint="default"/>
        <w:b w:val="0"/>
        <w:bCs w:val="0"/>
        <w:i w:val="0"/>
        <w:caps w:val="0"/>
        <w:strike w:val="0"/>
        <w:dstrike w:val="0"/>
        <w:vanish w:val="0"/>
        <w:color w:val="auto"/>
        <w:sz w:val="22"/>
        <w:u w:val="none"/>
        <w:vertAlign w:val="baseline"/>
      </w:rPr>
    </w:lvl>
    <w:lvl w:ilvl="2">
      <w:start w:val="1"/>
      <w:numFmt w:val="lowerLetter"/>
      <w:lvlText w:val="(%3)"/>
      <w:lvlJc w:val="left"/>
      <w:pPr>
        <w:tabs>
          <w:tab w:val="num" w:pos="2160"/>
        </w:tabs>
        <w:ind w:left="720" w:firstLine="720"/>
      </w:pPr>
      <w:rPr>
        <w:rFonts w:ascii="Times New Roman" w:hAnsi="Times New Roman" w:cs="Times New Roman" w:hint="default"/>
        <w:b/>
        <w:bCs w:val="0"/>
        <w:i w:val="0"/>
        <w:caps w:val="0"/>
        <w:color w:val="auto"/>
        <w:u w:val="none"/>
      </w:rPr>
    </w:lvl>
    <w:lvl w:ilvl="3">
      <w:start w:val="1"/>
      <w:numFmt w:val="lowerLetter"/>
      <w:lvlText w:val="(%4)"/>
      <w:lvlJc w:val="left"/>
      <w:pPr>
        <w:tabs>
          <w:tab w:val="num" w:pos="3456"/>
        </w:tabs>
        <w:ind w:left="3168" w:hanging="720"/>
      </w:pPr>
      <w:rPr>
        <w:rFonts w:asciiTheme="minorHAnsi" w:hAnsiTheme="minorHAnsi" w:hint="default"/>
        <w:b w:val="0"/>
        <w:i w:val="0"/>
        <w:caps w:val="0"/>
        <w:u w:val="none"/>
      </w:rPr>
    </w:lvl>
    <w:lvl w:ilvl="4">
      <w:start w:val="1"/>
      <w:numFmt w:val="lowerRoman"/>
      <w:lvlText w:val="(%5)"/>
      <w:lvlJc w:val="left"/>
      <w:pPr>
        <w:tabs>
          <w:tab w:val="num" w:pos="3600"/>
        </w:tabs>
        <w:ind w:left="0" w:firstLine="2880"/>
      </w:pPr>
      <w:rPr>
        <w:rFonts w:hint="default"/>
        <w:b w:val="0"/>
        <w:i w:val="0"/>
        <w:caps w:val="0"/>
        <w:u w:val="none"/>
      </w:rPr>
    </w:lvl>
    <w:lvl w:ilvl="5">
      <w:start w:val="1"/>
      <w:numFmt w:val="decimal"/>
      <w:lvlText w:val="(%6)"/>
      <w:lvlJc w:val="left"/>
      <w:pPr>
        <w:tabs>
          <w:tab w:val="num" w:pos="4320"/>
        </w:tabs>
        <w:ind w:left="0" w:firstLine="3600"/>
      </w:pPr>
      <w:rPr>
        <w:rFonts w:hint="default"/>
        <w:b w:val="0"/>
        <w:i w:val="0"/>
        <w:caps w:val="0"/>
        <w:u w:val="none"/>
      </w:rPr>
    </w:lvl>
    <w:lvl w:ilvl="6">
      <w:start w:val="1"/>
      <w:numFmt w:val="lowerLetter"/>
      <w:lvlText w:val="%7."/>
      <w:lvlJc w:val="left"/>
      <w:pPr>
        <w:tabs>
          <w:tab w:val="num" w:pos="5040"/>
        </w:tabs>
        <w:ind w:left="0" w:firstLine="4320"/>
      </w:pPr>
      <w:rPr>
        <w:rFonts w:hint="default"/>
        <w:b w:val="0"/>
        <w:i w:val="0"/>
        <w:caps w:val="0"/>
        <w:color w:val="auto"/>
        <w:u w:val="none"/>
      </w:rPr>
    </w:lvl>
    <w:lvl w:ilvl="7">
      <w:start w:val="1"/>
      <w:numFmt w:val="lowerRoman"/>
      <w:lvlText w:val="%8."/>
      <w:lvlJc w:val="left"/>
      <w:pPr>
        <w:tabs>
          <w:tab w:val="num" w:pos="5760"/>
        </w:tabs>
        <w:ind w:left="0" w:firstLine="5040"/>
      </w:pPr>
      <w:rPr>
        <w:rFonts w:hint="default"/>
        <w:b w:val="0"/>
        <w:i w:val="0"/>
        <w:caps w:val="0"/>
        <w:color w:val="auto"/>
        <w:u w:val="none"/>
      </w:rPr>
    </w:lvl>
    <w:lvl w:ilvl="8">
      <w:start w:val="1"/>
      <w:numFmt w:val="decimal"/>
      <w:lvlText w:val="%9."/>
      <w:lvlJc w:val="left"/>
      <w:pPr>
        <w:tabs>
          <w:tab w:val="num" w:pos="6480"/>
        </w:tabs>
        <w:ind w:left="0" w:firstLine="5760"/>
      </w:pPr>
      <w:rPr>
        <w:rFonts w:hint="default"/>
        <w:b w:val="0"/>
        <w:i w:val="0"/>
        <w:caps w:val="0"/>
        <w:color w:val="auto"/>
        <w:u w:val="none"/>
      </w:rPr>
    </w:lvl>
  </w:abstractNum>
  <w:abstractNum w:abstractNumId="2" w15:restartNumberingAfterBreak="0">
    <w:nsid w:val="59914637"/>
    <w:multiLevelType w:val="hybridMultilevel"/>
    <w:tmpl w:val="D302B2C4"/>
    <w:lvl w:ilvl="0" w:tplc="69CC2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0833A6"/>
    <w:multiLevelType w:val="hybridMultilevel"/>
    <w:tmpl w:val="E5F8F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6484">
    <w:abstractNumId w:val="0"/>
  </w:num>
  <w:num w:numId="2" w16cid:durableId="499348593">
    <w:abstractNumId w:val="3"/>
  </w:num>
  <w:num w:numId="3" w16cid:durableId="494422249">
    <w:abstractNumId w:val="1"/>
  </w:num>
  <w:num w:numId="4" w16cid:durableId="9184461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sa Mitchell">
    <w15:presenceInfo w15:providerId="AD" w15:userId="S::lrm@cokerlaw.com::0f33fd66-c94b-4224-8fdb-2b8706173210"/>
  </w15:person>
  <w15:person w15:author="Griggs,Charles">
    <w15:presenceInfo w15:providerId="AD" w15:userId="S::cgriggs14@ufl.edu::696292d9-b451-49eb-92d6-b1a04cc91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FF"/>
    <w:rsid w:val="000020B7"/>
    <w:rsid w:val="000225D2"/>
    <w:rsid w:val="00085347"/>
    <w:rsid w:val="000B1D0A"/>
    <w:rsid w:val="000C3182"/>
    <w:rsid w:val="00331436"/>
    <w:rsid w:val="003377DA"/>
    <w:rsid w:val="00346178"/>
    <w:rsid w:val="0038721A"/>
    <w:rsid w:val="003D145E"/>
    <w:rsid w:val="004D6A5F"/>
    <w:rsid w:val="00527FF7"/>
    <w:rsid w:val="0057300C"/>
    <w:rsid w:val="005737D3"/>
    <w:rsid w:val="005853AD"/>
    <w:rsid w:val="005C607A"/>
    <w:rsid w:val="005D23AF"/>
    <w:rsid w:val="005E012D"/>
    <w:rsid w:val="006275A3"/>
    <w:rsid w:val="006B46A6"/>
    <w:rsid w:val="007B094F"/>
    <w:rsid w:val="007D18D7"/>
    <w:rsid w:val="007F5A17"/>
    <w:rsid w:val="00912752"/>
    <w:rsid w:val="00925607"/>
    <w:rsid w:val="009427A8"/>
    <w:rsid w:val="00A448A1"/>
    <w:rsid w:val="00A769C9"/>
    <w:rsid w:val="00A908DB"/>
    <w:rsid w:val="00AA23FF"/>
    <w:rsid w:val="00B23D5E"/>
    <w:rsid w:val="00B83D4F"/>
    <w:rsid w:val="00BD384F"/>
    <w:rsid w:val="00C168B9"/>
    <w:rsid w:val="00D116DE"/>
    <w:rsid w:val="00E0399D"/>
    <w:rsid w:val="00EC4A39"/>
    <w:rsid w:val="00ED2C76"/>
    <w:rsid w:val="00F226BA"/>
    <w:rsid w:val="00F436A7"/>
    <w:rsid w:val="00FA70D8"/>
    <w:rsid w:val="00FB319A"/>
    <w:rsid w:val="00FF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9AAE"/>
  <w15:chartTrackingRefBased/>
  <w15:docId w15:val="{CD642C63-80A4-40AD-BA69-12F56ABD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3FF"/>
    <w:rPr>
      <w:rFonts w:eastAsiaTheme="majorEastAsia" w:cstheme="majorBidi"/>
      <w:color w:val="272727" w:themeColor="text1" w:themeTint="D8"/>
    </w:rPr>
  </w:style>
  <w:style w:type="paragraph" w:styleId="Title">
    <w:name w:val="Title"/>
    <w:basedOn w:val="Normal"/>
    <w:next w:val="Normal"/>
    <w:link w:val="TitleChar"/>
    <w:uiPriority w:val="10"/>
    <w:qFormat/>
    <w:rsid w:val="00AA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3FF"/>
    <w:pPr>
      <w:spacing w:before="160"/>
      <w:jc w:val="center"/>
    </w:pPr>
    <w:rPr>
      <w:i/>
      <w:iCs/>
      <w:color w:val="404040" w:themeColor="text1" w:themeTint="BF"/>
    </w:rPr>
  </w:style>
  <w:style w:type="character" w:customStyle="1" w:styleId="QuoteChar">
    <w:name w:val="Quote Char"/>
    <w:basedOn w:val="DefaultParagraphFont"/>
    <w:link w:val="Quote"/>
    <w:uiPriority w:val="29"/>
    <w:rsid w:val="00AA23FF"/>
    <w:rPr>
      <w:i/>
      <w:iCs/>
      <w:color w:val="404040" w:themeColor="text1" w:themeTint="BF"/>
    </w:rPr>
  </w:style>
  <w:style w:type="paragraph" w:styleId="ListParagraph">
    <w:name w:val="List Paragraph"/>
    <w:basedOn w:val="Normal"/>
    <w:uiPriority w:val="34"/>
    <w:qFormat/>
    <w:rsid w:val="00AA23FF"/>
    <w:pPr>
      <w:ind w:left="720"/>
      <w:contextualSpacing/>
    </w:pPr>
  </w:style>
  <w:style w:type="character" w:styleId="IntenseEmphasis">
    <w:name w:val="Intense Emphasis"/>
    <w:basedOn w:val="DefaultParagraphFont"/>
    <w:uiPriority w:val="21"/>
    <w:qFormat/>
    <w:rsid w:val="00AA23FF"/>
    <w:rPr>
      <w:i/>
      <w:iCs/>
      <w:color w:val="0F4761" w:themeColor="accent1" w:themeShade="BF"/>
    </w:rPr>
  </w:style>
  <w:style w:type="paragraph" w:styleId="IntenseQuote">
    <w:name w:val="Intense Quote"/>
    <w:basedOn w:val="Normal"/>
    <w:next w:val="Normal"/>
    <w:link w:val="IntenseQuoteChar"/>
    <w:uiPriority w:val="30"/>
    <w:qFormat/>
    <w:rsid w:val="00AA2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3FF"/>
    <w:rPr>
      <w:i/>
      <w:iCs/>
      <w:color w:val="0F4761" w:themeColor="accent1" w:themeShade="BF"/>
    </w:rPr>
  </w:style>
  <w:style w:type="character" w:styleId="IntenseReference">
    <w:name w:val="Intense Reference"/>
    <w:basedOn w:val="DefaultParagraphFont"/>
    <w:uiPriority w:val="32"/>
    <w:qFormat/>
    <w:rsid w:val="00AA23FF"/>
    <w:rPr>
      <w:b/>
      <w:bCs/>
      <w:smallCaps/>
      <w:color w:val="0F4761" w:themeColor="accent1" w:themeShade="BF"/>
      <w:spacing w:val="5"/>
    </w:rPr>
  </w:style>
  <w:style w:type="paragraph" w:styleId="NoSpacing">
    <w:name w:val="No Spacing"/>
    <w:uiPriority w:val="1"/>
    <w:qFormat/>
    <w:rsid w:val="00F226BA"/>
    <w:pPr>
      <w:spacing w:after="0" w:line="240" w:lineRule="auto"/>
    </w:pPr>
    <w:rPr>
      <w:kern w:val="0"/>
      <w:sz w:val="22"/>
      <w:szCs w:val="22"/>
      <w14:ligatures w14:val="none"/>
    </w:rPr>
  </w:style>
  <w:style w:type="paragraph" w:customStyle="1" w:styleId="Article">
    <w:name w:val="Article"/>
    <w:basedOn w:val="Normal"/>
    <w:rsid w:val="007F5A17"/>
    <w:pPr>
      <w:numPr>
        <w:numId w:val="3"/>
      </w:numPr>
      <w:spacing w:after="0" w:line="240" w:lineRule="auto"/>
      <w:ind w:left="0"/>
    </w:pPr>
    <w:rPr>
      <w:kern w:val="0"/>
      <w:sz w:val="22"/>
      <w:szCs w:val="22"/>
      <w14:ligatures w14:val="none"/>
    </w:rPr>
  </w:style>
  <w:style w:type="paragraph" w:customStyle="1" w:styleId="ListLvl1">
    <w:name w:val="List Lvl 1"/>
    <w:basedOn w:val="Normal"/>
    <w:rsid w:val="007F5A17"/>
    <w:pPr>
      <w:numPr>
        <w:ilvl w:val="1"/>
        <w:numId w:val="3"/>
      </w:numPr>
      <w:spacing w:after="0" w:line="240" w:lineRule="auto"/>
    </w:pPr>
    <w:rPr>
      <w:kern w:val="0"/>
      <w:sz w:val="22"/>
      <w:szCs w:val="22"/>
      <w14:ligatures w14:val="none"/>
    </w:rPr>
  </w:style>
  <w:style w:type="paragraph" w:styleId="Header">
    <w:name w:val="header"/>
    <w:basedOn w:val="Normal"/>
    <w:link w:val="HeaderChar"/>
    <w:uiPriority w:val="99"/>
    <w:unhideWhenUsed/>
    <w:rsid w:val="00EC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39"/>
  </w:style>
  <w:style w:type="paragraph" w:styleId="Footer">
    <w:name w:val="footer"/>
    <w:basedOn w:val="Normal"/>
    <w:link w:val="FooterChar"/>
    <w:uiPriority w:val="99"/>
    <w:unhideWhenUsed/>
    <w:rsid w:val="00EC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A39"/>
  </w:style>
  <w:style w:type="character" w:styleId="Hyperlink">
    <w:name w:val="Hyperlink"/>
    <w:basedOn w:val="DefaultParagraphFont"/>
    <w:uiPriority w:val="99"/>
    <w:unhideWhenUsed/>
    <w:rsid w:val="00A769C9"/>
    <w:rPr>
      <w:color w:val="467886" w:themeColor="hyperlink"/>
      <w:u w:val="single"/>
    </w:rPr>
  </w:style>
  <w:style w:type="character" w:styleId="UnresolvedMention">
    <w:name w:val="Unresolved Mention"/>
    <w:basedOn w:val="DefaultParagraphFont"/>
    <w:uiPriority w:val="99"/>
    <w:semiHidden/>
    <w:unhideWhenUsed/>
    <w:rsid w:val="00A769C9"/>
    <w:rPr>
      <w:color w:val="605E5C"/>
      <w:shd w:val="clear" w:color="auto" w:fill="E1DFDD"/>
    </w:rPr>
  </w:style>
  <w:style w:type="paragraph" w:styleId="Revision">
    <w:name w:val="Revision"/>
    <w:hidden/>
    <w:uiPriority w:val="99"/>
    <w:semiHidden/>
    <w:rsid w:val="000C3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Harry - GCGA</dc:creator>
  <cp:keywords/>
  <dc:description/>
  <cp:lastModifiedBy>Griggs, Charles - Mayor's Office</cp:lastModifiedBy>
  <cp:revision>2</cp:revision>
  <cp:lastPrinted>2025-09-17T18:48:00Z</cp:lastPrinted>
  <dcterms:created xsi:type="dcterms:W3CDTF">2025-09-26T16:25:00Z</dcterms:created>
  <dcterms:modified xsi:type="dcterms:W3CDTF">2025-09-26T16:25:00Z</dcterms:modified>
</cp:coreProperties>
</file>